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EF83" w14:textId="60B49141" w:rsidR="00C1348B" w:rsidRPr="00661DE9" w:rsidRDefault="000E3E48" w:rsidP="00661DE9">
      <w:pPr>
        <w:spacing w:after="0" w:line="240" w:lineRule="auto"/>
        <w:jc w:val="center"/>
        <w:rPr>
          <w:rFonts w:ascii="Times New Roman" w:eastAsia="Times New Roman" w:hAnsi="Times New Roman" w:cs="Times New Roman"/>
          <w:b/>
          <w:bCs/>
          <w:color w:val="00000A"/>
          <w:kern w:val="0"/>
          <w:sz w:val="32"/>
          <w:szCs w:val="32"/>
          <w14:ligatures w14:val="none"/>
        </w:rPr>
      </w:pPr>
      <w:r>
        <w:rPr>
          <w:rFonts w:ascii="Times New Roman" w:eastAsia="Times New Roman" w:hAnsi="Times New Roman" w:cs="Times New Roman"/>
          <w:b/>
          <w:bCs/>
          <w:color w:val="00000A"/>
          <w:kern w:val="0"/>
          <w:sz w:val="32"/>
          <w:szCs w:val="32"/>
          <w14:ligatures w14:val="none"/>
        </w:rPr>
        <w:t>RFP</w:t>
      </w:r>
      <w:r w:rsidR="00C1348B" w:rsidRPr="00661DE9">
        <w:rPr>
          <w:rFonts w:ascii="Times New Roman" w:eastAsia="Times New Roman" w:hAnsi="Times New Roman" w:cs="Times New Roman"/>
          <w:b/>
          <w:bCs/>
          <w:color w:val="00000A"/>
          <w:kern w:val="0"/>
          <w:sz w:val="32"/>
          <w:szCs w:val="32"/>
          <w14:ligatures w14:val="none"/>
        </w:rPr>
        <w:t xml:space="preserve"> 202</w:t>
      </w:r>
      <w:r w:rsidR="004B699B">
        <w:rPr>
          <w:rFonts w:ascii="Times New Roman" w:eastAsia="Times New Roman" w:hAnsi="Times New Roman" w:cs="Times New Roman"/>
          <w:b/>
          <w:bCs/>
          <w:color w:val="00000A"/>
          <w:kern w:val="0"/>
          <w:sz w:val="32"/>
          <w:szCs w:val="32"/>
          <w14:ligatures w14:val="none"/>
        </w:rPr>
        <w:t>6-0024</w:t>
      </w:r>
      <w:r w:rsidR="00C1348B" w:rsidRPr="00661DE9">
        <w:rPr>
          <w:rFonts w:ascii="Times New Roman" w:eastAsia="Times New Roman" w:hAnsi="Times New Roman" w:cs="Times New Roman"/>
          <w:b/>
          <w:bCs/>
          <w:color w:val="00000A"/>
          <w:kern w:val="0"/>
          <w:sz w:val="32"/>
          <w:szCs w:val="32"/>
          <w14:ligatures w14:val="none"/>
        </w:rPr>
        <w:t>/RICKARD</w:t>
      </w:r>
    </w:p>
    <w:p w14:paraId="6C4D073C" w14:textId="77777777" w:rsidR="00D2179F" w:rsidRDefault="00D2179F" w:rsidP="00B67BAE">
      <w:pPr>
        <w:pStyle w:val="Caption"/>
        <w:jc w:val="center"/>
        <w:rPr>
          <w:rStyle w:val="normaltextrun"/>
          <w:rFonts w:ascii="Times New Roman" w:eastAsia="Times New Roman" w:hAnsi="Times New Roman" w:cs="Times New Roman"/>
          <w:color w:val="auto"/>
          <w:sz w:val="32"/>
          <w:szCs w:val="32"/>
        </w:rPr>
      </w:pPr>
      <w:r w:rsidRPr="00D2179F">
        <w:rPr>
          <w:rFonts w:ascii="Times New Roman" w:eastAsia="Times New Roman" w:hAnsi="Times New Roman" w:cs="Times New Roman"/>
          <w:color w:val="auto"/>
          <w:sz w:val="32"/>
          <w:szCs w:val="32"/>
        </w:rPr>
        <w:t>Provision of Red Hat Subscription Services</w:t>
      </w:r>
      <w:r w:rsidRPr="00D2179F">
        <w:rPr>
          <w:rStyle w:val="normaltextrun"/>
          <w:rFonts w:ascii="Times New Roman" w:eastAsia="Times New Roman" w:hAnsi="Times New Roman" w:cs="Times New Roman"/>
          <w:color w:val="auto"/>
          <w:sz w:val="32"/>
          <w:szCs w:val="32"/>
        </w:rPr>
        <w:t xml:space="preserve"> </w:t>
      </w:r>
    </w:p>
    <w:p w14:paraId="7ED60AF7" w14:textId="296DDEC7" w:rsidR="00B67BAE" w:rsidRDefault="0033227D" w:rsidP="00B67BAE">
      <w:pPr>
        <w:pStyle w:val="Caption"/>
        <w:jc w:val="center"/>
        <w:rPr>
          <w:rStyle w:val="normaltextrun"/>
          <w:sz w:val="24"/>
          <w:szCs w:val="24"/>
          <w:lang w:val="en-GB"/>
        </w:rPr>
      </w:pPr>
      <w:r w:rsidRPr="00B67BAE">
        <w:rPr>
          <w:rStyle w:val="normaltextrun"/>
          <w:sz w:val="24"/>
          <w:szCs w:val="24"/>
          <w:lang w:val="en-GB"/>
        </w:rPr>
        <w:t xml:space="preserve">Attachment </w:t>
      </w:r>
      <w:r w:rsidR="00DB5C56">
        <w:rPr>
          <w:rStyle w:val="normaltextrun"/>
          <w:sz w:val="24"/>
          <w:szCs w:val="24"/>
          <w:lang w:val="en-GB"/>
        </w:rPr>
        <w:t>2</w:t>
      </w:r>
      <w:r w:rsidRPr="00B67BAE">
        <w:rPr>
          <w:rStyle w:val="normaltextrun"/>
          <w:sz w:val="24"/>
          <w:szCs w:val="24"/>
          <w:lang w:val="en-GB"/>
        </w:rPr>
        <w:t xml:space="preserve">: </w:t>
      </w:r>
      <w:r w:rsidR="00B67BAE" w:rsidRPr="00CD75A6">
        <w:rPr>
          <w:rStyle w:val="normaltextrun"/>
          <w:sz w:val="24"/>
          <w:szCs w:val="24"/>
          <w:lang w:val="en-GB"/>
        </w:rPr>
        <w:t>MINIMUM CONTENT OF TECHNICAL PROPOSAL AND TECHNICAL COMPLIANCE MATRIX</w:t>
      </w:r>
      <w:r w:rsidR="00B1399F">
        <w:rPr>
          <w:rStyle w:val="normaltextrun"/>
          <w:sz w:val="24"/>
          <w:szCs w:val="24"/>
          <w:lang w:val="en-GB"/>
        </w:rPr>
        <w:t xml:space="preserve"> </w:t>
      </w:r>
      <w:r w:rsidR="00B1399F" w:rsidRPr="00B1399F">
        <w:rPr>
          <w:rStyle w:val="normaltextrun"/>
          <w:sz w:val="24"/>
          <w:szCs w:val="24"/>
          <w:highlight w:val="yellow"/>
          <w:lang w:val="en-GB"/>
        </w:rPr>
        <w:t xml:space="preserve">(revision </w:t>
      </w:r>
      <w:r w:rsidR="009A510F">
        <w:rPr>
          <w:rStyle w:val="normaltextrun"/>
          <w:sz w:val="24"/>
          <w:szCs w:val="24"/>
          <w:highlight w:val="yellow"/>
          <w:lang w:val="en-GB"/>
        </w:rPr>
        <w:t>20.04.2026</w:t>
      </w:r>
      <w:r w:rsidR="00B1399F" w:rsidRPr="00B1399F">
        <w:rPr>
          <w:rStyle w:val="normaltextrun"/>
          <w:sz w:val="24"/>
          <w:szCs w:val="24"/>
          <w:highlight w:val="yellow"/>
          <w:lang w:val="en-GB"/>
        </w:rPr>
        <w:t>)</w:t>
      </w:r>
    </w:p>
    <w:p w14:paraId="59366AF6" w14:textId="48CC2EE1" w:rsidR="00D57441" w:rsidRPr="00D57441" w:rsidRDefault="00D57441" w:rsidP="00D57441">
      <w:pPr>
        <w:pStyle w:val="Caption"/>
        <w:spacing w:after="0"/>
        <w:jc w:val="both"/>
        <w:rPr>
          <w:rStyle w:val="normaltextrun"/>
          <w:rFonts w:ascii="Calibri" w:hAnsi="Calibri" w:cs="Calibri"/>
          <w:b w:val="0"/>
          <w:bCs w:val="0"/>
          <w:i/>
          <w:iCs/>
          <w:color w:val="000000"/>
          <w:sz w:val="22"/>
          <w:szCs w:val="22"/>
          <w:shd w:val="clear" w:color="auto" w:fill="FFFFFF"/>
        </w:rPr>
      </w:pPr>
      <w:r w:rsidRPr="00D57441">
        <w:rPr>
          <w:rStyle w:val="normaltextrun"/>
          <w:rFonts w:ascii="Calibri" w:hAnsi="Calibri" w:cs="Calibri"/>
          <w:color w:val="000000"/>
          <w:sz w:val="22"/>
          <w:szCs w:val="22"/>
          <w:shd w:val="clear" w:color="auto" w:fill="FFFFFF"/>
        </w:rPr>
        <w:t xml:space="preserve">Bidders are requested to demonstrate compliance with the requirements and add any further information in support of their Proposal. Please refer to the relevant section of the Terms of Reference for further explanation of the requirements. The information provided will form an integral part of the technical evaluation process.  </w:t>
      </w:r>
    </w:p>
    <w:p w14:paraId="17B2468C" w14:textId="77777777" w:rsidR="00D57441" w:rsidRPr="00D57441" w:rsidRDefault="00D57441" w:rsidP="00D57441">
      <w:pPr>
        <w:pStyle w:val="Caption"/>
        <w:spacing w:after="0"/>
        <w:jc w:val="both"/>
        <w:rPr>
          <w:rStyle w:val="normaltextrun"/>
          <w:rFonts w:ascii="Calibri" w:hAnsi="Calibri" w:cs="Calibri"/>
          <w:b w:val="0"/>
          <w:bCs w:val="0"/>
          <w:i/>
          <w:iCs/>
          <w:color w:val="000000"/>
          <w:sz w:val="22"/>
          <w:szCs w:val="22"/>
          <w:shd w:val="clear" w:color="auto" w:fill="FFFFFF"/>
        </w:rPr>
      </w:pPr>
    </w:p>
    <w:p w14:paraId="2D4920E8" w14:textId="77777777" w:rsidR="00D57441" w:rsidRPr="00D57441" w:rsidRDefault="00D57441" w:rsidP="00D57441">
      <w:pPr>
        <w:pStyle w:val="Caption"/>
        <w:spacing w:after="0"/>
        <w:jc w:val="both"/>
        <w:rPr>
          <w:rStyle w:val="eop"/>
          <w:rFonts w:ascii="Calibri" w:hAnsi="Calibri" w:cs="Calibri"/>
          <w:b w:val="0"/>
          <w:bCs w:val="0"/>
          <w:i/>
          <w:iCs/>
          <w:color w:val="000000"/>
          <w:sz w:val="22"/>
          <w:szCs w:val="22"/>
          <w:shd w:val="clear" w:color="auto" w:fill="FFFFFF"/>
        </w:rPr>
      </w:pPr>
      <w:r w:rsidRPr="00D57441">
        <w:rPr>
          <w:rStyle w:val="normaltextrun"/>
          <w:rFonts w:ascii="Calibri" w:hAnsi="Calibri" w:cs="Calibri"/>
          <w:color w:val="000000"/>
          <w:sz w:val="22"/>
          <w:szCs w:val="22"/>
          <w:shd w:val="clear" w:color="auto" w:fill="FFFFFF"/>
        </w:rPr>
        <w:t>Part II of this document must be completed and returned as part of the Proposal.</w:t>
      </w:r>
      <w:r w:rsidRPr="00D57441">
        <w:rPr>
          <w:rStyle w:val="eop"/>
          <w:rFonts w:ascii="Calibri" w:hAnsi="Calibri" w:cs="Calibri"/>
          <w:color w:val="000000"/>
          <w:sz w:val="22"/>
          <w:szCs w:val="22"/>
          <w:shd w:val="clear" w:color="auto" w:fill="FFFFFF"/>
        </w:rPr>
        <w:t> </w:t>
      </w:r>
    </w:p>
    <w:p w14:paraId="535C3568" w14:textId="77777777" w:rsidR="00D57441" w:rsidRDefault="00D57441" w:rsidP="00D57441">
      <w:pPr>
        <w:pStyle w:val="Caption"/>
        <w:spacing w:after="0"/>
        <w:jc w:val="both"/>
        <w:rPr>
          <w:rStyle w:val="normaltextrun"/>
          <w:rFonts w:ascii="Calibri" w:hAnsi="Calibri" w:cs="Calibri"/>
          <w:color w:val="000000"/>
          <w:sz w:val="22"/>
          <w:szCs w:val="22"/>
          <w:shd w:val="clear" w:color="auto" w:fill="FFFFFF"/>
        </w:rPr>
      </w:pPr>
    </w:p>
    <w:p w14:paraId="771885BA" w14:textId="12B1BA66" w:rsidR="00D57441" w:rsidRPr="00DB2037" w:rsidRDefault="00D57441" w:rsidP="00D57441">
      <w:pPr>
        <w:pStyle w:val="Caption"/>
        <w:jc w:val="both"/>
        <w:rPr>
          <w:rFonts w:ascii="Calibri" w:hAnsi="Calibri" w:cs="Calibri"/>
          <w:i/>
          <w:sz w:val="28"/>
          <w:szCs w:val="28"/>
        </w:rPr>
      </w:pPr>
      <w:r w:rsidRPr="00DB2037">
        <w:rPr>
          <w:rStyle w:val="normaltextrun"/>
          <w:rFonts w:ascii="Calibri" w:hAnsi="Calibri" w:cs="Calibri"/>
          <w:color w:val="000000"/>
          <w:sz w:val="28"/>
          <w:szCs w:val="28"/>
          <w:shd w:val="clear" w:color="auto" w:fill="FFFFFF"/>
        </w:rPr>
        <w:t>Part I</w:t>
      </w:r>
      <w:r w:rsidR="00277678">
        <w:rPr>
          <w:rStyle w:val="normaltextrun"/>
          <w:rFonts w:ascii="Calibri" w:hAnsi="Calibri" w:cs="Calibri"/>
          <w:color w:val="000000"/>
          <w:sz w:val="28"/>
          <w:szCs w:val="28"/>
          <w:shd w:val="clear" w:color="auto" w:fill="FFFFFF"/>
        </w:rPr>
        <w:t xml:space="preserve"> -</w:t>
      </w:r>
      <w:r w:rsidR="00277678" w:rsidRPr="00277678">
        <w:rPr>
          <w:rStyle w:val="normaltextrun"/>
          <w:rFonts w:ascii="Calibri" w:hAnsi="Calibri" w:cs="Calibri"/>
          <w:color w:val="000000"/>
          <w:sz w:val="28"/>
          <w:szCs w:val="28"/>
          <w:shd w:val="clear" w:color="auto" w:fill="FFFFFF"/>
        </w:rPr>
        <w:t xml:space="preserve"> Minimum Content of the Technical Proposal</w:t>
      </w:r>
    </w:p>
    <w:tbl>
      <w:tblPr>
        <w:tblW w:w="12277" w:type="dxa"/>
        <w:tblInd w:w="55" w:type="dxa"/>
        <w:tblLayout w:type="fixed"/>
        <w:tblCellMar>
          <w:top w:w="55" w:type="dxa"/>
          <w:left w:w="55" w:type="dxa"/>
          <w:bottom w:w="55" w:type="dxa"/>
          <w:right w:w="55" w:type="dxa"/>
        </w:tblCellMar>
        <w:tblLook w:val="0000" w:firstRow="0" w:lastRow="0" w:firstColumn="0" w:lastColumn="0" w:noHBand="0" w:noVBand="0"/>
      </w:tblPr>
      <w:tblGrid>
        <w:gridCol w:w="3063"/>
        <w:gridCol w:w="9214"/>
      </w:tblGrid>
      <w:tr w:rsidR="00D57441" w:rsidRPr="00D57441" w14:paraId="53AF29C9" w14:textId="77777777" w:rsidTr="00D57441">
        <w:trPr>
          <w:cantSplit/>
        </w:trPr>
        <w:tc>
          <w:tcPr>
            <w:tcW w:w="3063" w:type="dxa"/>
            <w:tcBorders>
              <w:top w:val="single" w:sz="1" w:space="0" w:color="000000"/>
              <w:left w:val="single" w:sz="1" w:space="0" w:color="000000"/>
              <w:bottom w:val="single" w:sz="1" w:space="0" w:color="000000"/>
            </w:tcBorders>
          </w:tcPr>
          <w:p w14:paraId="02CF15A7" w14:textId="77777777" w:rsidR="00D57441" w:rsidRPr="00D57441" w:rsidRDefault="00D57441" w:rsidP="0006589E">
            <w:pPr>
              <w:pStyle w:val="TableHeading"/>
              <w:snapToGrid w:val="0"/>
              <w:spacing w:after="0"/>
              <w:rPr>
                <w:rFonts w:ascii="Calibri" w:hAnsi="Calibri" w:cs="Calibri"/>
                <w:sz w:val="22"/>
                <w:szCs w:val="22"/>
              </w:rPr>
            </w:pPr>
            <w:r w:rsidRPr="00D57441">
              <w:rPr>
                <w:rFonts w:ascii="Calibri" w:hAnsi="Calibri" w:cs="Calibri"/>
                <w:sz w:val="22"/>
                <w:szCs w:val="22"/>
              </w:rPr>
              <w:t>Item</w:t>
            </w:r>
          </w:p>
        </w:tc>
        <w:tc>
          <w:tcPr>
            <w:tcW w:w="9214" w:type="dxa"/>
            <w:tcBorders>
              <w:top w:val="single" w:sz="1" w:space="0" w:color="000000"/>
              <w:bottom w:val="single" w:sz="1" w:space="0" w:color="000000"/>
              <w:right w:val="single" w:sz="1" w:space="0" w:color="000000"/>
            </w:tcBorders>
          </w:tcPr>
          <w:p w14:paraId="5D7E5C7E" w14:textId="77777777" w:rsidR="00D57441" w:rsidRPr="00D57441" w:rsidRDefault="00D57441" w:rsidP="0006589E">
            <w:pPr>
              <w:pStyle w:val="TableHeading"/>
              <w:snapToGrid w:val="0"/>
              <w:spacing w:after="0"/>
              <w:rPr>
                <w:rFonts w:ascii="Calibri" w:hAnsi="Calibri" w:cs="Calibri"/>
                <w:sz w:val="22"/>
                <w:szCs w:val="22"/>
              </w:rPr>
            </w:pPr>
            <w:r w:rsidRPr="00D57441">
              <w:rPr>
                <w:rFonts w:ascii="Calibri" w:hAnsi="Calibri" w:cs="Calibri"/>
                <w:sz w:val="22"/>
                <w:szCs w:val="22"/>
              </w:rPr>
              <w:t>Minimum content</w:t>
            </w:r>
          </w:p>
        </w:tc>
      </w:tr>
      <w:tr w:rsidR="00D57441" w:rsidRPr="00D57441" w14:paraId="7008BBFB" w14:textId="77777777" w:rsidTr="00D57441">
        <w:trPr>
          <w:cantSplit/>
        </w:trPr>
        <w:tc>
          <w:tcPr>
            <w:tcW w:w="3063" w:type="dxa"/>
            <w:tcBorders>
              <w:left w:val="single" w:sz="1" w:space="0" w:color="000000"/>
              <w:bottom w:val="single" w:sz="1" w:space="0" w:color="000000"/>
            </w:tcBorders>
          </w:tcPr>
          <w:p w14:paraId="01E2F6F7" w14:textId="77777777" w:rsidR="00D57441" w:rsidRPr="00D57441" w:rsidRDefault="00D57441" w:rsidP="00D57441">
            <w:pPr>
              <w:pStyle w:val="TableContents"/>
              <w:numPr>
                <w:ilvl w:val="0"/>
                <w:numId w:val="1"/>
              </w:numPr>
              <w:snapToGrid w:val="0"/>
              <w:spacing w:after="0"/>
              <w:rPr>
                <w:rFonts w:ascii="Calibri" w:hAnsi="Calibri" w:cs="Calibri"/>
                <w:b/>
                <w:bCs/>
                <w:sz w:val="22"/>
                <w:szCs w:val="22"/>
                <w:lang w:eastAsia="hi-IN" w:bidi="hi-IN"/>
              </w:rPr>
            </w:pPr>
            <w:r w:rsidRPr="00D57441">
              <w:rPr>
                <w:rFonts w:ascii="Calibri" w:hAnsi="Calibri" w:cs="Calibri"/>
                <w:b/>
                <w:bCs/>
                <w:sz w:val="22"/>
                <w:szCs w:val="22"/>
                <w:lang w:eastAsia="hi-IN" w:bidi="hi-IN"/>
              </w:rPr>
              <w:t>Executive Summary</w:t>
            </w:r>
          </w:p>
        </w:tc>
        <w:tc>
          <w:tcPr>
            <w:tcW w:w="9214" w:type="dxa"/>
            <w:tcBorders>
              <w:bottom w:val="single" w:sz="1" w:space="0" w:color="000000"/>
              <w:right w:val="single" w:sz="1" w:space="0" w:color="000000"/>
            </w:tcBorders>
          </w:tcPr>
          <w:p w14:paraId="7B290744" w14:textId="77777777" w:rsidR="00D57441" w:rsidRPr="00D57441" w:rsidRDefault="00D57441" w:rsidP="0006589E">
            <w:pPr>
              <w:pStyle w:val="TableContents"/>
              <w:snapToGrid w:val="0"/>
              <w:spacing w:after="0"/>
              <w:rPr>
                <w:rFonts w:ascii="Calibri" w:hAnsi="Calibri" w:cs="Calibri"/>
                <w:sz w:val="22"/>
                <w:szCs w:val="22"/>
              </w:rPr>
            </w:pPr>
            <w:r w:rsidRPr="00D57441">
              <w:rPr>
                <w:rFonts w:ascii="Calibri" w:hAnsi="Calibri" w:cs="Calibri"/>
                <w:sz w:val="22"/>
                <w:szCs w:val="22"/>
              </w:rPr>
              <w:t xml:space="preserve">Provide an overview of the proposal </w:t>
            </w:r>
          </w:p>
        </w:tc>
      </w:tr>
      <w:tr w:rsidR="00D57441" w:rsidRPr="00D57441" w14:paraId="6B3E2029" w14:textId="77777777" w:rsidTr="00D57441">
        <w:trPr>
          <w:cantSplit/>
        </w:trPr>
        <w:tc>
          <w:tcPr>
            <w:tcW w:w="12277" w:type="dxa"/>
            <w:gridSpan w:val="2"/>
            <w:tcBorders>
              <w:left w:val="single" w:sz="1" w:space="0" w:color="000000"/>
              <w:bottom w:val="single" w:sz="1" w:space="0" w:color="000000"/>
              <w:right w:val="single" w:sz="1" w:space="0" w:color="000000"/>
            </w:tcBorders>
          </w:tcPr>
          <w:p w14:paraId="1A207BE8" w14:textId="77777777" w:rsidR="00D57441" w:rsidRPr="00D57441" w:rsidRDefault="00D57441" w:rsidP="00D57441">
            <w:pPr>
              <w:pStyle w:val="TableContents"/>
              <w:numPr>
                <w:ilvl w:val="0"/>
                <w:numId w:val="1"/>
              </w:numPr>
              <w:snapToGrid w:val="0"/>
              <w:spacing w:after="0"/>
              <w:rPr>
                <w:rFonts w:ascii="Calibri" w:hAnsi="Calibri" w:cs="Calibri"/>
                <w:b/>
                <w:bCs/>
                <w:sz w:val="22"/>
                <w:szCs w:val="22"/>
                <w:lang w:eastAsia="hi-IN" w:bidi="hi-IN"/>
              </w:rPr>
            </w:pPr>
            <w:r w:rsidRPr="00D57441">
              <w:rPr>
                <w:rFonts w:ascii="Calibri" w:hAnsi="Calibri" w:cs="Calibri"/>
                <w:b/>
                <w:bCs/>
                <w:sz w:val="22"/>
                <w:szCs w:val="22"/>
                <w:lang w:eastAsia="hi-IN" w:bidi="hi-IN"/>
              </w:rPr>
              <w:t>Experience, Resources and Project Management</w:t>
            </w:r>
          </w:p>
        </w:tc>
      </w:tr>
      <w:tr w:rsidR="00D57441" w:rsidRPr="00D57441" w14:paraId="22E1816A" w14:textId="77777777" w:rsidTr="00D57441">
        <w:trPr>
          <w:cantSplit/>
          <w:trHeight w:val="2733"/>
        </w:trPr>
        <w:tc>
          <w:tcPr>
            <w:tcW w:w="3063" w:type="dxa"/>
            <w:tcBorders>
              <w:left w:val="single" w:sz="1" w:space="0" w:color="000000"/>
              <w:bottom w:val="single" w:sz="1" w:space="0" w:color="000000"/>
            </w:tcBorders>
          </w:tcPr>
          <w:p w14:paraId="4964BD87" w14:textId="77777777" w:rsidR="00D57441" w:rsidRPr="00D57441" w:rsidRDefault="00D57441" w:rsidP="00D57441">
            <w:pPr>
              <w:pStyle w:val="TableContents"/>
              <w:numPr>
                <w:ilvl w:val="1"/>
                <w:numId w:val="1"/>
              </w:numPr>
              <w:snapToGrid w:val="0"/>
              <w:spacing w:after="0"/>
              <w:rPr>
                <w:rFonts w:ascii="Calibri" w:hAnsi="Calibri" w:cs="Calibri"/>
                <w:sz w:val="22"/>
                <w:szCs w:val="22"/>
                <w:lang w:eastAsia="hi-IN" w:bidi="hi-IN"/>
              </w:rPr>
            </w:pPr>
            <w:r w:rsidRPr="00D57441">
              <w:rPr>
                <w:rFonts w:ascii="Calibri" w:hAnsi="Calibri" w:cs="Calibri"/>
                <w:sz w:val="22"/>
                <w:szCs w:val="22"/>
                <w:lang w:eastAsia="hi-IN" w:bidi="hi-IN"/>
              </w:rPr>
              <w:t>Corporate Profile and Values</w:t>
            </w:r>
          </w:p>
        </w:tc>
        <w:tc>
          <w:tcPr>
            <w:tcW w:w="9214" w:type="dxa"/>
            <w:tcBorders>
              <w:bottom w:val="single" w:sz="1" w:space="0" w:color="000000"/>
              <w:right w:val="single" w:sz="1" w:space="0" w:color="000000"/>
            </w:tcBorders>
          </w:tcPr>
          <w:p w14:paraId="38C7CEF7" w14:textId="77777777" w:rsidR="00D57441" w:rsidRPr="00D57441" w:rsidRDefault="00D57441" w:rsidP="00D57441">
            <w:pPr>
              <w:pStyle w:val="ListParagraph"/>
              <w:numPr>
                <w:ilvl w:val="0"/>
                <w:numId w:val="2"/>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Brief background of the company, mission/vision, ownership, size, location, number of personnel by type profile, etc.</w:t>
            </w:r>
          </w:p>
          <w:p w14:paraId="645BBB49" w14:textId="77777777" w:rsidR="00D57441" w:rsidRPr="00D57441" w:rsidRDefault="00D57441" w:rsidP="00D57441">
            <w:pPr>
              <w:pStyle w:val="ListParagraph"/>
              <w:numPr>
                <w:ilvl w:val="0"/>
                <w:numId w:val="2"/>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 xml:space="preserve">Company business structure and its authority to execute all Work under the Contract.  </w:t>
            </w:r>
          </w:p>
          <w:p w14:paraId="2E2CCC64" w14:textId="77777777" w:rsidR="00D57441" w:rsidRPr="00D57441" w:rsidRDefault="00D57441" w:rsidP="00D57441">
            <w:pPr>
              <w:pStyle w:val="ListParagraph"/>
              <w:numPr>
                <w:ilvl w:val="0"/>
                <w:numId w:val="2"/>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 xml:space="preserve">If a consortium, provide a clear explanation of the business relationship between the members and governance for the execution of this project. </w:t>
            </w:r>
          </w:p>
          <w:p w14:paraId="07A9EF40" w14:textId="77777777" w:rsidR="00D57441" w:rsidRPr="00D57441" w:rsidRDefault="00D57441" w:rsidP="00D57441">
            <w:pPr>
              <w:pStyle w:val="ListParagraph"/>
              <w:numPr>
                <w:ilvl w:val="0"/>
                <w:numId w:val="2"/>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In case the Bidder requires the services of subcontractors, the Proposal shall include:</w:t>
            </w:r>
          </w:p>
          <w:p w14:paraId="1D4C1257" w14:textId="77777777" w:rsidR="00D57441" w:rsidRPr="00D57441" w:rsidRDefault="00D57441" w:rsidP="00D57441">
            <w:pPr>
              <w:pStyle w:val="ListParagraph"/>
              <w:numPr>
                <w:ilvl w:val="0"/>
                <w:numId w:val="3"/>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Relationship of the Bidder’s business to any subcontractor(s) that will be used.</w:t>
            </w:r>
          </w:p>
          <w:p w14:paraId="0A684DE7" w14:textId="77777777" w:rsidR="00D57441" w:rsidRPr="00D57441" w:rsidRDefault="00D57441" w:rsidP="00D57441">
            <w:pPr>
              <w:pStyle w:val="ListParagraph"/>
              <w:numPr>
                <w:ilvl w:val="0"/>
                <w:numId w:val="3"/>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Names, addresses, legal status, and qualifications of major sub-contractor(s) proposed by your organization.</w:t>
            </w:r>
          </w:p>
          <w:p w14:paraId="5E815688" w14:textId="77777777" w:rsidR="00D57441" w:rsidRPr="00D57441" w:rsidRDefault="00D57441" w:rsidP="00D57441">
            <w:pPr>
              <w:pStyle w:val="ListParagraph"/>
              <w:numPr>
                <w:ilvl w:val="0"/>
                <w:numId w:val="3"/>
              </w:numPr>
              <w:autoSpaceDE w:val="0"/>
              <w:autoSpaceDN w:val="0"/>
              <w:adjustRightInd w:val="0"/>
              <w:spacing w:after="0" w:line="240" w:lineRule="auto"/>
              <w:rPr>
                <w:rFonts w:ascii="Calibri" w:hAnsi="Calibri" w:cs="Calibri"/>
                <w:lang w:val="en-GB" w:eastAsia="zh-CN"/>
              </w:rPr>
            </w:pPr>
            <w:r w:rsidRPr="00D57441">
              <w:rPr>
                <w:rFonts w:ascii="Calibri" w:eastAsia="Times New Roman" w:hAnsi="Calibri" w:cs="Calibri"/>
                <w:lang w:eastAsia="ar-SA"/>
              </w:rPr>
              <w:t>The scope of work and nature of subcontracting</w:t>
            </w:r>
            <w:r w:rsidRPr="00D57441">
              <w:rPr>
                <w:rFonts w:ascii="Calibri" w:hAnsi="Calibri" w:cs="Calibri"/>
                <w:lang w:val="en-GB" w:eastAsia="zh-CN"/>
              </w:rPr>
              <w:t>.</w:t>
            </w:r>
          </w:p>
        </w:tc>
      </w:tr>
      <w:tr w:rsidR="00D57441" w:rsidRPr="00D57441" w14:paraId="75B8F7EE" w14:textId="77777777" w:rsidTr="00D57441">
        <w:trPr>
          <w:cantSplit/>
        </w:trPr>
        <w:tc>
          <w:tcPr>
            <w:tcW w:w="3063" w:type="dxa"/>
            <w:tcBorders>
              <w:left w:val="single" w:sz="1" w:space="0" w:color="000000"/>
              <w:bottom w:val="single" w:sz="1" w:space="0" w:color="000000"/>
            </w:tcBorders>
          </w:tcPr>
          <w:p w14:paraId="402E8976" w14:textId="77777777" w:rsidR="00D57441" w:rsidRPr="00D57441" w:rsidRDefault="00D57441" w:rsidP="00D57441">
            <w:pPr>
              <w:pStyle w:val="TableContents"/>
              <w:numPr>
                <w:ilvl w:val="1"/>
                <w:numId w:val="1"/>
              </w:numPr>
              <w:snapToGrid w:val="0"/>
              <w:spacing w:after="0"/>
              <w:rPr>
                <w:rFonts w:ascii="Calibri" w:hAnsi="Calibri" w:cs="Calibri"/>
                <w:sz w:val="22"/>
                <w:szCs w:val="22"/>
              </w:rPr>
            </w:pPr>
            <w:r w:rsidRPr="00D57441">
              <w:rPr>
                <w:rFonts w:ascii="Calibri" w:hAnsi="Calibri" w:cs="Calibri"/>
                <w:sz w:val="22"/>
                <w:szCs w:val="22"/>
              </w:rPr>
              <w:t>Corporate Experience</w:t>
            </w:r>
          </w:p>
        </w:tc>
        <w:tc>
          <w:tcPr>
            <w:tcW w:w="9214" w:type="dxa"/>
            <w:tcBorders>
              <w:bottom w:val="single" w:sz="1" w:space="0" w:color="000000"/>
              <w:right w:val="single" w:sz="1" w:space="0" w:color="000000"/>
            </w:tcBorders>
          </w:tcPr>
          <w:p w14:paraId="545C586C" w14:textId="77777777" w:rsidR="00D57441" w:rsidRPr="00D57441" w:rsidRDefault="00D57441" w:rsidP="0006589E">
            <w:pPr>
              <w:autoSpaceDE w:val="0"/>
              <w:autoSpaceDN w:val="0"/>
              <w:adjustRightInd w:val="0"/>
              <w:spacing w:after="0" w:line="240" w:lineRule="auto"/>
              <w:rPr>
                <w:rFonts w:ascii="Calibri" w:hAnsi="Calibri" w:cs="Calibri"/>
              </w:rPr>
            </w:pPr>
            <w:r w:rsidRPr="00D57441">
              <w:rPr>
                <w:rFonts w:ascii="Calibri" w:eastAsia="Times New Roman" w:hAnsi="Calibri" w:cs="Calibri"/>
                <w:lang w:eastAsia="ar-SA"/>
              </w:rPr>
              <w:t>The proposal should detail the Bidder’s experience in executing work of similar scope and complexity.</w:t>
            </w:r>
            <w:r w:rsidRPr="00D57441">
              <w:rPr>
                <w:rFonts w:ascii="Calibri" w:hAnsi="Calibri" w:cs="Calibri"/>
              </w:rPr>
              <w:t xml:space="preserve"> </w:t>
            </w:r>
          </w:p>
        </w:tc>
      </w:tr>
      <w:tr w:rsidR="00D57441" w:rsidRPr="00D57441" w14:paraId="5FEBE03B" w14:textId="77777777" w:rsidTr="00D57441">
        <w:trPr>
          <w:cantSplit/>
        </w:trPr>
        <w:tc>
          <w:tcPr>
            <w:tcW w:w="3063" w:type="dxa"/>
            <w:tcBorders>
              <w:left w:val="single" w:sz="1" w:space="0" w:color="000000"/>
              <w:bottom w:val="single" w:sz="1" w:space="0" w:color="000000"/>
            </w:tcBorders>
          </w:tcPr>
          <w:p w14:paraId="540C575A" w14:textId="77777777" w:rsidR="00D57441" w:rsidRPr="00D57441" w:rsidRDefault="00D57441" w:rsidP="00D57441">
            <w:pPr>
              <w:pStyle w:val="TableContents"/>
              <w:numPr>
                <w:ilvl w:val="1"/>
                <w:numId w:val="1"/>
              </w:numPr>
              <w:snapToGrid w:val="0"/>
              <w:spacing w:after="0"/>
              <w:rPr>
                <w:rFonts w:ascii="Calibri" w:hAnsi="Calibri" w:cs="Calibri"/>
                <w:sz w:val="22"/>
                <w:szCs w:val="22"/>
                <w:lang w:eastAsia="hi-IN" w:bidi="hi-IN"/>
              </w:rPr>
            </w:pPr>
            <w:r w:rsidRPr="00D57441">
              <w:rPr>
                <w:rFonts w:ascii="Calibri" w:hAnsi="Calibri" w:cs="Calibri"/>
                <w:sz w:val="22"/>
                <w:szCs w:val="22"/>
                <w:lang w:eastAsia="hi-IN" w:bidi="hi-IN"/>
              </w:rPr>
              <w:t>Requirements for the Contractor</w:t>
            </w:r>
          </w:p>
        </w:tc>
        <w:tc>
          <w:tcPr>
            <w:tcW w:w="9214" w:type="dxa"/>
            <w:tcBorders>
              <w:bottom w:val="single" w:sz="1" w:space="0" w:color="000000"/>
              <w:right w:val="single" w:sz="1" w:space="0" w:color="000000"/>
            </w:tcBorders>
          </w:tcPr>
          <w:p w14:paraId="787FF521" w14:textId="77777777" w:rsidR="00D57441" w:rsidRPr="00D57441" w:rsidRDefault="00D57441" w:rsidP="0006589E">
            <w:pPr>
              <w:pStyle w:val="TableContents"/>
              <w:spacing w:after="0"/>
              <w:rPr>
                <w:rFonts w:ascii="Calibri" w:hAnsi="Calibri" w:cs="Calibri"/>
                <w:sz w:val="22"/>
                <w:szCs w:val="22"/>
                <w:lang w:eastAsia="hi-IN" w:bidi="hi-IN"/>
              </w:rPr>
            </w:pPr>
            <w:r w:rsidRPr="00D57441">
              <w:rPr>
                <w:rFonts w:ascii="Calibri" w:hAnsi="Calibri" w:cs="Calibri"/>
                <w:sz w:val="22"/>
                <w:szCs w:val="22"/>
              </w:rPr>
              <w:t>The Proposal should address and describe all requirements spelled out under Section 4 of the Terms of Reference (ToR</w:t>
            </w:r>
            <w:r w:rsidRPr="00D57441">
              <w:rPr>
                <w:rFonts w:ascii="Calibri" w:hAnsi="Calibri" w:cs="Calibri"/>
                <w:sz w:val="22"/>
                <w:szCs w:val="22"/>
                <w:lang w:eastAsia="hi-IN" w:bidi="hi-IN"/>
              </w:rPr>
              <w:t xml:space="preserve">). </w:t>
            </w:r>
          </w:p>
        </w:tc>
      </w:tr>
      <w:tr w:rsidR="00D57441" w:rsidRPr="00D57441" w14:paraId="439FC4C0" w14:textId="77777777" w:rsidTr="00D57441">
        <w:trPr>
          <w:cantSplit/>
        </w:trPr>
        <w:tc>
          <w:tcPr>
            <w:tcW w:w="12277" w:type="dxa"/>
            <w:gridSpan w:val="2"/>
            <w:tcBorders>
              <w:left w:val="single" w:sz="1" w:space="0" w:color="000000"/>
              <w:bottom w:val="single" w:sz="1" w:space="0" w:color="000000"/>
              <w:right w:val="single" w:sz="1" w:space="0" w:color="000000"/>
            </w:tcBorders>
          </w:tcPr>
          <w:p w14:paraId="77063157" w14:textId="474896EC" w:rsidR="00D57441" w:rsidRPr="00D57441" w:rsidRDefault="00D57441" w:rsidP="00D57441">
            <w:pPr>
              <w:pStyle w:val="TableContents"/>
              <w:numPr>
                <w:ilvl w:val="0"/>
                <w:numId w:val="1"/>
              </w:numPr>
              <w:snapToGrid w:val="0"/>
              <w:spacing w:after="0"/>
              <w:rPr>
                <w:rFonts w:ascii="Calibri" w:hAnsi="Calibri" w:cs="Calibri"/>
                <w:b/>
                <w:bCs/>
                <w:sz w:val="22"/>
                <w:szCs w:val="22"/>
              </w:rPr>
            </w:pPr>
            <w:r w:rsidRPr="00D57441">
              <w:rPr>
                <w:rFonts w:ascii="Calibri" w:hAnsi="Calibri" w:cs="Calibri"/>
                <w:b/>
                <w:bCs/>
                <w:sz w:val="22"/>
                <w:szCs w:val="22"/>
              </w:rPr>
              <w:t>Meeting the Requirements</w:t>
            </w:r>
            <w:r w:rsidR="00277678">
              <w:rPr>
                <w:rFonts w:ascii="Calibri" w:hAnsi="Calibri" w:cs="Calibri"/>
                <w:b/>
                <w:bCs/>
                <w:sz w:val="22"/>
                <w:szCs w:val="22"/>
              </w:rPr>
              <w:t>*</w:t>
            </w:r>
          </w:p>
        </w:tc>
      </w:tr>
      <w:tr w:rsidR="00D57441" w:rsidRPr="00D57441" w14:paraId="0A707890" w14:textId="77777777" w:rsidTr="00D57441">
        <w:trPr>
          <w:cantSplit/>
        </w:trPr>
        <w:tc>
          <w:tcPr>
            <w:tcW w:w="3063" w:type="dxa"/>
            <w:tcBorders>
              <w:left w:val="single" w:sz="1" w:space="0" w:color="000000"/>
              <w:bottom w:val="single" w:sz="1" w:space="0" w:color="000000"/>
            </w:tcBorders>
          </w:tcPr>
          <w:p w14:paraId="634BD430" w14:textId="46D2BA98" w:rsidR="00D57441" w:rsidRPr="00D57441" w:rsidRDefault="00D57441" w:rsidP="00D57441">
            <w:pPr>
              <w:pStyle w:val="TableContents"/>
              <w:numPr>
                <w:ilvl w:val="1"/>
                <w:numId w:val="1"/>
              </w:numPr>
              <w:snapToGrid w:val="0"/>
              <w:spacing w:after="0"/>
              <w:rPr>
                <w:rFonts w:ascii="Calibri" w:hAnsi="Calibri" w:cs="Calibri"/>
                <w:sz w:val="22"/>
                <w:szCs w:val="22"/>
              </w:rPr>
            </w:pPr>
            <w:r w:rsidRPr="00D57441">
              <w:rPr>
                <w:rFonts w:ascii="Calibri" w:hAnsi="Calibri" w:cs="Calibri"/>
                <w:sz w:val="22"/>
                <w:szCs w:val="22"/>
              </w:rPr>
              <w:lastRenderedPageBreak/>
              <w:t>Understanding of the ToR</w:t>
            </w:r>
            <w:r w:rsidR="00277678">
              <w:rPr>
                <w:rFonts w:ascii="Calibri" w:hAnsi="Calibri" w:cs="Calibri"/>
                <w:sz w:val="22"/>
                <w:szCs w:val="22"/>
              </w:rPr>
              <w:t>*</w:t>
            </w:r>
          </w:p>
        </w:tc>
        <w:tc>
          <w:tcPr>
            <w:tcW w:w="9214" w:type="dxa"/>
            <w:tcBorders>
              <w:bottom w:val="single" w:sz="1" w:space="0" w:color="000000"/>
              <w:right w:val="single" w:sz="1" w:space="0" w:color="000000"/>
            </w:tcBorders>
          </w:tcPr>
          <w:p w14:paraId="6F18187D" w14:textId="77777777" w:rsidR="00D57441" w:rsidRPr="00D57441" w:rsidRDefault="00D57441" w:rsidP="00D57441">
            <w:pPr>
              <w:pStyle w:val="TableContents"/>
              <w:numPr>
                <w:ilvl w:val="0"/>
                <w:numId w:val="4"/>
              </w:numPr>
              <w:snapToGrid w:val="0"/>
              <w:spacing w:after="0"/>
              <w:jc w:val="both"/>
              <w:rPr>
                <w:rFonts w:ascii="Calibri" w:hAnsi="Calibri" w:cs="Calibri"/>
                <w:sz w:val="22"/>
                <w:szCs w:val="22"/>
              </w:rPr>
            </w:pPr>
            <w:r w:rsidRPr="00D57441">
              <w:rPr>
                <w:rFonts w:ascii="Calibri" w:hAnsi="Calibri" w:cs="Calibri"/>
                <w:sz w:val="22"/>
                <w:szCs w:val="22"/>
              </w:rPr>
              <w:t>Please describe your understanding of the services that are to be provided under this ToR, detailing key assumptions that impact the Technical Proposal.</w:t>
            </w:r>
          </w:p>
        </w:tc>
      </w:tr>
      <w:tr w:rsidR="00D57441" w:rsidRPr="00D57441" w14:paraId="4EC768CC" w14:textId="77777777" w:rsidTr="00D57441">
        <w:trPr>
          <w:cantSplit/>
        </w:trPr>
        <w:tc>
          <w:tcPr>
            <w:tcW w:w="12277" w:type="dxa"/>
            <w:gridSpan w:val="2"/>
            <w:tcBorders>
              <w:left w:val="single" w:sz="1" w:space="0" w:color="000000"/>
              <w:bottom w:val="single" w:sz="1" w:space="0" w:color="000000"/>
              <w:right w:val="single" w:sz="1" w:space="0" w:color="000000"/>
            </w:tcBorders>
          </w:tcPr>
          <w:p w14:paraId="17CDD740" w14:textId="77777777" w:rsidR="00D57441" w:rsidRPr="00D57441" w:rsidRDefault="00D57441" w:rsidP="00D57441">
            <w:pPr>
              <w:pStyle w:val="TableContents"/>
              <w:numPr>
                <w:ilvl w:val="0"/>
                <w:numId w:val="1"/>
              </w:numPr>
              <w:snapToGrid w:val="0"/>
              <w:spacing w:after="0"/>
              <w:rPr>
                <w:rFonts w:ascii="Calibri" w:hAnsi="Calibri" w:cs="Calibri"/>
                <w:b/>
                <w:bCs/>
                <w:sz w:val="22"/>
                <w:szCs w:val="22"/>
                <w:lang w:eastAsia="hi-IN" w:bidi="hi-IN"/>
              </w:rPr>
            </w:pPr>
            <w:r w:rsidRPr="00D57441">
              <w:rPr>
                <w:rFonts w:ascii="Calibri" w:hAnsi="Calibri" w:cs="Calibri"/>
                <w:b/>
                <w:bCs/>
                <w:sz w:val="22"/>
                <w:szCs w:val="22"/>
                <w:lang w:eastAsia="hi-IN" w:bidi="hi-IN"/>
              </w:rPr>
              <w:t>Contractor’s key staff</w:t>
            </w:r>
          </w:p>
        </w:tc>
      </w:tr>
      <w:tr w:rsidR="00D57441" w:rsidRPr="00D57441" w14:paraId="3F0EAFAE" w14:textId="77777777" w:rsidTr="00D57441">
        <w:trPr>
          <w:cantSplit/>
        </w:trPr>
        <w:tc>
          <w:tcPr>
            <w:tcW w:w="3063" w:type="dxa"/>
            <w:tcBorders>
              <w:left w:val="single" w:sz="1" w:space="0" w:color="000000"/>
              <w:bottom w:val="single" w:sz="1" w:space="0" w:color="000000"/>
            </w:tcBorders>
          </w:tcPr>
          <w:p w14:paraId="530C3CF0" w14:textId="77777777" w:rsidR="00D57441" w:rsidRPr="00D57441" w:rsidRDefault="00D57441" w:rsidP="0006589E">
            <w:pPr>
              <w:autoSpaceDE w:val="0"/>
              <w:autoSpaceDN w:val="0"/>
              <w:adjustRightInd w:val="0"/>
              <w:spacing w:after="0"/>
              <w:rPr>
                <w:rFonts w:ascii="Calibri" w:hAnsi="Calibri" w:cs="Calibri"/>
                <w:bCs/>
                <w:iCs/>
                <w:lang w:val="en-GB" w:eastAsia="zh-CN"/>
              </w:rPr>
            </w:pPr>
            <w:r w:rsidRPr="00D57441">
              <w:rPr>
                <w:rFonts w:ascii="Calibri" w:hAnsi="Calibri" w:cs="Calibri"/>
                <w:bCs/>
                <w:iCs/>
                <w:lang w:val="en-GB" w:eastAsia="zh-CN"/>
              </w:rPr>
              <w:t>4.1. Visa &amp; Work Permits</w:t>
            </w:r>
          </w:p>
          <w:p w14:paraId="178AB36F" w14:textId="77777777" w:rsidR="00D57441" w:rsidRPr="00D57441" w:rsidRDefault="00D57441" w:rsidP="0006589E">
            <w:pPr>
              <w:pStyle w:val="TableContents"/>
              <w:snapToGrid w:val="0"/>
              <w:spacing w:after="0"/>
              <w:rPr>
                <w:rFonts w:ascii="Calibri" w:hAnsi="Calibri" w:cs="Calibri"/>
                <w:sz w:val="22"/>
                <w:szCs w:val="22"/>
              </w:rPr>
            </w:pPr>
          </w:p>
        </w:tc>
        <w:tc>
          <w:tcPr>
            <w:tcW w:w="9214" w:type="dxa"/>
            <w:tcBorders>
              <w:bottom w:val="single" w:sz="1" w:space="0" w:color="000000"/>
              <w:right w:val="single" w:sz="1" w:space="0" w:color="000000"/>
            </w:tcBorders>
          </w:tcPr>
          <w:p w14:paraId="3F12608C" w14:textId="77777777" w:rsidR="00D57441" w:rsidRPr="00D57441" w:rsidRDefault="00D57441" w:rsidP="0006589E">
            <w:pPr>
              <w:pStyle w:val="TableContents"/>
              <w:snapToGrid w:val="0"/>
              <w:spacing w:after="0"/>
              <w:jc w:val="both"/>
              <w:rPr>
                <w:rFonts w:ascii="Calibri" w:hAnsi="Calibri" w:cs="Calibri"/>
                <w:sz w:val="22"/>
                <w:szCs w:val="22"/>
              </w:rPr>
            </w:pPr>
            <w:r w:rsidRPr="00D57441">
              <w:rPr>
                <w:rFonts w:ascii="Calibri" w:hAnsi="Calibri" w:cs="Calibri"/>
                <w:sz w:val="22"/>
                <w:szCs w:val="22"/>
              </w:rPr>
              <w:t>Provide written confirmation that the Bidder understands and agrees to take responsibility for obtaining any Visa and/or work permits, which may be required to perform the Work under the Contract. The CTBTO does not sponsor work permits for contractors.</w:t>
            </w:r>
          </w:p>
        </w:tc>
      </w:tr>
      <w:tr w:rsidR="00D57441" w:rsidRPr="00D57441" w14:paraId="01D17C1E" w14:textId="77777777" w:rsidTr="00D57441">
        <w:trPr>
          <w:cantSplit/>
          <w:trHeight w:val="539"/>
        </w:trPr>
        <w:tc>
          <w:tcPr>
            <w:tcW w:w="3063" w:type="dxa"/>
            <w:tcBorders>
              <w:left w:val="single" w:sz="1" w:space="0" w:color="000000"/>
              <w:bottom w:val="single" w:sz="1" w:space="0" w:color="000000"/>
            </w:tcBorders>
          </w:tcPr>
          <w:p w14:paraId="27E7DDBF" w14:textId="435107BD" w:rsidR="00D57441" w:rsidRPr="00D57441" w:rsidRDefault="00D57441" w:rsidP="0006589E">
            <w:pPr>
              <w:autoSpaceDE w:val="0"/>
              <w:autoSpaceDN w:val="0"/>
              <w:adjustRightInd w:val="0"/>
              <w:spacing w:after="0"/>
              <w:rPr>
                <w:rFonts w:ascii="Calibri" w:hAnsi="Calibri" w:cs="Calibri"/>
                <w:bCs/>
                <w:iCs/>
                <w:lang w:val="en-GB" w:eastAsia="zh-CN"/>
              </w:rPr>
            </w:pPr>
            <w:r w:rsidRPr="00D57441">
              <w:rPr>
                <w:rFonts w:ascii="Calibri" w:hAnsi="Calibri" w:cs="Calibri"/>
                <w:bCs/>
                <w:iCs/>
                <w:lang w:val="en-GB" w:eastAsia="zh-CN"/>
              </w:rPr>
              <w:t>4.2. Documentation and Reporting</w:t>
            </w:r>
          </w:p>
        </w:tc>
        <w:tc>
          <w:tcPr>
            <w:tcW w:w="9214" w:type="dxa"/>
            <w:tcBorders>
              <w:bottom w:val="single" w:sz="1" w:space="0" w:color="000000"/>
              <w:right w:val="single" w:sz="1" w:space="0" w:color="000000"/>
            </w:tcBorders>
          </w:tcPr>
          <w:p w14:paraId="05329D84" w14:textId="77777777" w:rsidR="00D57441" w:rsidRPr="00D57441" w:rsidRDefault="00D57441" w:rsidP="0006589E">
            <w:p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Provide written assurance that all reports, documentation, and communication (written and oral) supplied to the Commission shall be in English and submitted in electronic form.</w:t>
            </w:r>
          </w:p>
        </w:tc>
      </w:tr>
      <w:tr w:rsidR="00D57441" w:rsidRPr="00D57441" w14:paraId="15A4D362" w14:textId="77777777" w:rsidTr="00D57441">
        <w:trPr>
          <w:cantSplit/>
        </w:trPr>
        <w:tc>
          <w:tcPr>
            <w:tcW w:w="12277" w:type="dxa"/>
            <w:gridSpan w:val="2"/>
            <w:tcBorders>
              <w:left w:val="single" w:sz="1" w:space="0" w:color="000000"/>
              <w:bottom w:val="single" w:sz="1" w:space="0" w:color="000000"/>
              <w:right w:val="single" w:sz="1" w:space="0" w:color="000000"/>
            </w:tcBorders>
          </w:tcPr>
          <w:p w14:paraId="5C932FFD" w14:textId="77777777" w:rsidR="00D57441" w:rsidRPr="00D57441" w:rsidRDefault="00D57441" w:rsidP="00D57441">
            <w:pPr>
              <w:pStyle w:val="TableContents"/>
              <w:numPr>
                <w:ilvl w:val="0"/>
                <w:numId w:val="1"/>
              </w:numPr>
              <w:snapToGrid w:val="0"/>
              <w:spacing w:after="0"/>
              <w:rPr>
                <w:rFonts w:ascii="Calibri" w:hAnsi="Calibri" w:cs="Calibri"/>
                <w:sz w:val="22"/>
                <w:szCs w:val="22"/>
                <w:lang w:val="en-GB" w:eastAsia="zh-CN"/>
              </w:rPr>
            </w:pPr>
            <w:r w:rsidRPr="00D57441">
              <w:rPr>
                <w:rFonts w:ascii="Calibri" w:hAnsi="Calibri" w:cs="Calibri"/>
                <w:b/>
                <w:bCs/>
                <w:sz w:val="22"/>
                <w:szCs w:val="22"/>
                <w:lang w:eastAsia="hi-IN" w:bidi="hi-IN"/>
              </w:rPr>
              <w:t>Model Contract</w:t>
            </w:r>
          </w:p>
        </w:tc>
      </w:tr>
      <w:tr w:rsidR="00D57441" w:rsidRPr="00D57441" w14:paraId="347250BC" w14:textId="77777777" w:rsidTr="00D57441">
        <w:trPr>
          <w:cantSplit/>
          <w:trHeight w:val="460"/>
        </w:trPr>
        <w:tc>
          <w:tcPr>
            <w:tcW w:w="3063" w:type="dxa"/>
            <w:tcBorders>
              <w:left w:val="single" w:sz="1" w:space="0" w:color="000000"/>
              <w:bottom w:val="single" w:sz="1" w:space="0" w:color="000000"/>
            </w:tcBorders>
          </w:tcPr>
          <w:p w14:paraId="6F4E123E" w14:textId="77777777" w:rsidR="00D57441" w:rsidRPr="00D57441" w:rsidRDefault="00D57441" w:rsidP="0006589E">
            <w:pPr>
              <w:autoSpaceDE w:val="0"/>
              <w:autoSpaceDN w:val="0"/>
              <w:adjustRightInd w:val="0"/>
              <w:spacing w:after="0"/>
              <w:rPr>
                <w:rFonts w:ascii="Calibri" w:hAnsi="Calibri" w:cs="Calibri"/>
                <w:bCs/>
                <w:iCs/>
                <w:lang w:val="en-GB" w:eastAsia="zh-CN"/>
              </w:rPr>
            </w:pPr>
          </w:p>
        </w:tc>
        <w:tc>
          <w:tcPr>
            <w:tcW w:w="9214" w:type="dxa"/>
            <w:tcBorders>
              <w:bottom w:val="single" w:sz="1" w:space="0" w:color="000000"/>
              <w:right w:val="single" w:sz="1" w:space="0" w:color="000000"/>
            </w:tcBorders>
          </w:tcPr>
          <w:p w14:paraId="211EC4D8" w14:textId="77777777" w:rsidR="00D57441" w:rsidRPr="00D57441" w:rsidRDefault="00D57441" w:rsidP="00D57441">
            <w:pPr>
              <w:spacing w:after="0"/>
              <w:jc w:val="both"/>
              <w:rPr>
                <w:rFonts w:ascii="Calibri" w:eastAsia="Times New Roman" w:hAnsi="Calibri" w:cs="Calibri"/>
                <w:color w:val="000000"/>
                <w:kern w:val="0"/>
                <w14:ligatures w14:val="none"/>
              </w:rPr>
            </w:pPr>
            <w:r w:rsidRPr="00D57441">
              <w:rPr>
                <w:rFonts w:ascii="Calibri" w:eastAsia="Times New Roman" w:hAnsi="Calibri" w:cs="Calibri"/>
                <w:color w:val="000000"/>
                <w:kern w:val="0"/>
                <w14:ligatures w14:val="none"/>
              </w:rPr>
              <w:t>A statement that the bidder has carefully reviewed the Model Contract and its Annexes and is in agreement with all its terms and conditions.</w:t>
            </w:r>
          </w:p>
        </w:tc>
      </w:tr>
    </w:tbl>
    <w:p w14:paraId="209013F7" w14:textId="77777777" w:rsidR="00D57441" w:rsidRPr="004D10AD" w:rsidRDefault="00D57441" w:rsidP="00D57441"/>
    <w:p w14:paraId="3060342E" w14:textId="77777777" w:rsidR="00E361E5" w:rsidRDefault="00E361E5">
      <w:pPr>
        <w:rPr>
          <w:rStyle w:val="normaltextrun"/>
          <w:rFonts w:eastAsiaTheme="minorEastAsia" w:cs="Times New Roman"/>
          <w:b/>
          <w:bCs/>
          <w:color w:val="000000"/>
          <w:kern w:val="0"/>
          <w:sz w:val="28"/>
          <w:szCs w:val="28"/>
          <w:shd w:val="clear" w:color="auto" w:fill="FFFFFF"/>
          <w14:ligatures w14:val="none"/>
        </w:rPr>
      </w:pPr>
      <w:r>
        <w:rPr>
          <w:rStyle w:val="normaltextrun"/>
          <w:rFonts w:cs="Times New Roman"/>
          <w:color w:val="000000"/>
          <w:sz w:val="28"/>
          <w:szCs w:val="28"/>
          <w:shd w:val="clear" w:color="auto" w:fill="FFFFFF"/>
        </w:rPr>
        <w:br w:type="page"/>
      </w:r>
    </w:p>
    <w:p w14:paraId="525AB223" w14:textId="2AD0AEA4" w:rsidR="00D57441" w:rsidRDefault="00D57441" w:rsidP="00D57441">
      <w:pPr>
        <w:pStyle w:val="Caption"/>
        <w:rPr>
          <w:rStyle w:val="normaltextrun"/>
          <w:rFonts w:cs="Times New Roman"/>
          <w:color w:val="000000"/>
          <w:sz w:val="28"/>
          <w:szCs w:val="28"/>
          <w:shd w:val="clear" w:color="auto" w:fill="FFFFFF"/>
        </w:rPr>
      </w:pPr>
      <w:r w:rsidRPr="00DB2037">
        <w:rPr>
          <w:rStyle w:val="normaltextrun"/>
          <w:rFonts w:cs="Times New Roman"/>
          <w:color w:val="000000"/>
          <w:sz w:val="28"/>
          <w:szCs w:val="28"/>
          <w:shd w:val="clear" w:color="auto" w:fill="FFFFFF"/>
        </w:rPr>
        <w:lastRenderedPageBreak/>
        <w:t>Part II – Compliance Matrix</w:t>
      </w:r>
      <w:r w:rsidR="00E361E5">
        <w:rPr>
          <w:rStyle w:val="normaltextrun"/>
          <w:rFonts w:cs="Times New Roman"/>
          <w:color w:val="000000"/>
          <w:sz w:val="28"/>
          <w:szCs w:val="28"/>
          <w:shd w:val="clear" w:color="auto" w:fill="FFFFFF"/>
        </w:rPr>
        <w:t xml:space="preserve"> – Please </w:t>
      </w:r>
      <w:r w:rsidR="00E361E5" w:rsidRPr="00E361E5">
        <w:rPr>
          <w:rStyle w:val="normaltextrun"/>
          <w:rFonts w:cs="Times New Roman"/>
          <w:color w:val="000000"/>
          <w:sz w:val="28"/>
          <w:szCs w:val="28"/>
          <w:shd w:val="clear" w:color="auto" w:fill="FFFFFF"/>
        </w:rPr>
        <w:t xml:space="preserve">complete and return as part of the </w:t>
      </w:r>
      <w:r w:rsidR="00E361E5">
        <w:rPr>
          <w:rStyle w:val="normaltextrun"/>
          <w:rFonts w:cs="Times New Roman"/>
          <w:color w:val="000000"/>
          <w:sz w:val="28"/>
          <w:szCs w:val="28"/>
          <w:shd w:val="clear" w:color="auto" w:fill="FFFFFF"/>
        </w:rPr>
        <w:t xml:space="preserve">Technical </w:t>
      </w:r>
      <w:r w:rsidR="00E361E5" w:rsidRPr="00E361E5">
        <w:rPr>
          <w:rStyle w:val="normaltextrun"/>
          <w:rFonts w:cs="Times New Roman"/>
          <w:color w:val="000000"/>
          <w:sz w:val="28"/>
          <w:szCs w:val="28"/>
          <w:shd w:val="clear" w:color="auto" w:fill="FFFFFF"/>
        </w:rPr>
        <w:t>Proposal</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796"/>
        <w:gridCol w:w="1843"/>
        <w:gridCol w:w="2465"/>
      </w:tblGrid>
      <w:tr w:rsidR="00333A35" w:rsidRPr="00333A35" w14:paraId="3D255EB9" w14:textId="77777777" w:rsidTr="00914174">
        <w:tc>
          <w:tcPr>
            <w:tcW w:w="846"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29CDF38B" w14:textId="77777777" w:rsidR="00333A35" w:rsidRPr="00333A35" w:rsidRDefault="00333A35" w:rsidP="00333A35">
            <w:pPr>
              <w:jc w:val="center"/>
              <w:rPr>
                <w:b/>
                <w:bCs/>
                <w:sz w:val="24"/>
                <w:szCs w:val="24"/>
              </w:rPr>
            </w:pPr>
            <w:r w:rsidRPr="00333A35">
              <w:rPr>
                <w:b/>
                <w:bCs/>
                <w:sz w:val="24"/>
                <w:szCs w:val="24"/>
              </w:rPr>
              <w:t>ToR Ref:</w:t>
            </w:r>
          </w:p>
        </w:tc>
        <w:tc>
          <w:tcPr>
            <w:tcW w:w="7796"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D04E0CE" w14:textId="77777777" w:rsidR="00333A35" w:rsidRPr="00333A35" w:rsidRDefault="00333A35" w:rsidP="00333A35">
            <w:pPr>
              <w:jc w:val="center"/>
              <w:rPr>
                <w:b/>
                <w:bCs/>
                <w:sz w:val="24"/>
                <w:szCs w:val="24"/>
              </w:rPr>
            </w:pPr>
            <w:r w:rsidRPr="00333A35">
              <w:rPr>
                <w:b/>
                <w:bCs/>
                <w:sz w:val="24"/>
                <w:szCs w:val="24"/>
              </w:rPr>
              <w:t>Requirement</w:t>
            </w:r>
          </w:p>
        </w:tc>
        <w:tc>
          <w:tcPr>
            <w:tcW w:w="184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F31195A" w14:textId="77777777" w:rsidR="00333A35" w:rsidRPr="00333A35" w:rsidRDefault="00333A35" w:rsidP="00333A35">
            <w:pPr>
              <w:jc w:val="center"/>
              <w:rPr>
                <w:b/>
                <w:bCs/>
                <w:sz w:val="24"/>
                <w:szCs w:val="24"/>
              </w:rPr>
            </w:pPr>
            <w:r w:rsidRPr="00333A35">
              <w:rPr>
                <w:b/>
                <w:bCs/>
                <w:sz w:val="24"/>
                <w:szCs w:val="24"/>
              </w:rPr>
              <w:t>Bidder Compliance (Yes/No)</w:t>
            </w:r>
          </w:p>
        </w:tc>
        <w:tc>
          <w:tcPr>
            <w:tcW w:w="2465"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39A6555B" w14:textId="77777777" w:rsidR="00333A35" w:rsidRPr="00333A35" w:rsidRDefault="00333A35" w:rsidP="00333A35">
            <w:pPr>
              <w:jc w:val="center"/>
              <w:rPr>
                <w:b/>
                <w:bCs/>
                <w:sz w:val="24"/>
                <w:szCs w:val="24"/>
              </w:rPr>
            </w:pPr>
            <w:r w:rsidRPr="00333A35">
              <w:rPr>
                <w:b/>
                <w:bCs/>
                <w:sz w:val="24"/>
                <w:szCs w:val="24"/>
              </w:rPr>
              <w:t>Section in the Proposal (ensure each requirement is sufficiently described in the Proposal)</w:t>
            </w:r>
          </w:p>
        </w:tc>
      </w:tr>
      <w:tr w:rsidR="00333A35" w:rsidRPr="00B95F60" w14:paraId="5BAAA5A5" w14:textId="77777777" w:rsidTr="00914174">
        <w:tc>
          <w:tcPr>
            <w:tcW w:w="846" w:type="dxa"/>
          </w:tcPr>
          <w:p w14:paraId="3A66F2D2" w14:textId="77777777" w:rsidR="00333A35" w:rsidRPr="00B95F60" w:rsidRDefault="00333A35" w:rsidP="00600802">
            <w:pPr>
              <w:rPr>
                <w:b/>
                <w:bCs/>
              </w:rPr>
            </w:pPr>
            <w:r w:rsidRPr="00B95F60">
              <w:rPr>
                <w:b/>
                <w:bCs/>
              </w:rPr>
              <w:t>2.</w:t>
            </w:r>
          </w:p>
        </w:tc>
        <w:tc>
          <w:tcPr>
            <w:tcW w:w="7796" w:type="dxa"/>
          </w:tcPr>
          <w:p w14:paraId="1A7E267A" w14:textId="77777777" w:rsidR="00333A35" w:rsidRPr="00B95F60" w:rsidRDefault="00333A35" w:rsidP="00600802">
            <w:pPr>
              <w:rPr>
                <w:b/>
                <w:bCs/>
              </w:rPr>
            </w:pPr>
            <w:r w:rsidRPr="00B95F60">
              <w:rPr>
                <w:b/>
                <w:bCs/>
              </w:rPr>
              <w:t>SCOPE OF WORK</w:t>
            </w:r>
          </w:p>
        </w:tc>
        <w:tc>
          <w:tcPr>
            <w:tcW w:w="1843" w:type="dxa"/>
          </w:tcPr>
          <w:p w14:paraId="7496D508" w14:textId="77777777" w:rsidR="00333A35" w:rsidRPr="00B95F60" w:rsidRDefault="00333A35" w:rsidP="00600802">
            <w:pPr>
              <w:rPr>
                <w:b/>
                <w:bCs/>
              </w:rPr>
            </w:pPr>
          </w:p>
        </w:tc>
        <w:tc>
          <w:tcPr>
            <w:tcW w:w="2465" w:type="dxa"/>
          </w:tcPr>
          <w:p w14:paraId="59779562" w14:textId="77777777" w:rsidR="00333A35" w:rsidRPr="00B95F60" w:rsidRDefault="00333A35" w:rsidP="00600802">
            <w:pPr>
              <w:rPr>
                <w:b/>
                <w:bCs/>
              </w:rPr>
            </w:pPr>
          </w:p>
        </w:tc>
      </w:tr>
      <w:tr w:rsidR="00333A35" w:rsidRPr="00B873CC" w14:paraId="3D718393" w14:textId="77777777" w:rsidTr="00914174">
        <w:tc>
          <w:tcPr>
            <w:tcW w:w="846" w:type="dxa"/>
          </w:tcPr>
          <w:p w14:paraId="3CA18B00" w14:textId="77777777" w:rsidR="00333A35" w:rsidRPr="00B873CC" w:rsidRDefault="00333A35" w:rsidP="00600802"/>
        </w:tc>
        <w:tc>
          <w:tcPr>
            <w:tcW w:w="7796" w:type="dxa"/>
          </w:tcPr>
          <w:p w14:paraId="4AB9440A" w14:textId="77777777" w:rsidR="00BA78FD" w:rsidRDefault="00BA78FD" w:rsidP="00BA78FD">
            <w:r>
              <w:t>The scope of the work under the Contract is:</w:t>
            </w:r>
          </w:p>
          <w:p w14:paraId="407422FA" w14:textId="77777777" w:rsidR="00BA78FD" w:rsidRDefault="00BA78FD" w:rsidP="00865A7F">
            <w:pPr>
              <w:pStyle w:val="ListParagraph"/>
              <w:numPr>
                <w:ilvl w:val="0"/>
                <w:numId w:val="29"/>
              </w:numPr>
            </w:pPr>
            <w:r>
              <w:t>to obtain the Red Hat subscriptions specified in these Terms of Reference (ToR), in accordance with the applicable Red Hat subscription model;</w:t>
            </w:r>
          </w:p>
          <w:p w14:paraId="426EA783" w14:textId="77777777" w:rsidR="00BA78FD" w:rsidRDefault="00BA78FD" w:rsidP="00865A7F">
            <w:pPr>
              <w:pStyle w:val="ListParagraph"/>
              <w:numPr>
                <w:ilvl w:val="0"/>
                <w:numId w:val="29"/>
              </w:numPr>
            </w:pPr>
            <w:r>
              <w:t>to ensure that all the Commission’s Red Hat Subscriptions are “co-terminated”; and</w:t>
            </w:r>
          </w:p>
          <w:p w14:paraId="25FA8612" w14:textId="6AD595BB" w:rsidR="00333A35" w:rsidRPr="00B873CC" w:rsidRDefault="00BA78FD" w:rsidP="00865A7F">
            <w:pPr>
              <w:pStyle w:val="ListParagraph"/>
              <w:numPr>
                <w:ilvl w:val="0"/>
                <w:numId w:val="29"/>
              </w:numPr>
            </w:pPr>
            <w:r>
              <w:t>to ensure that the Commission is properly licensed and fully complies with Red Hat’s Subscription model.</w:t>
            </w:r>
          </w:p>
        </w:tc>
        <w:tc>
          <w:tcPr>
            <w:tcW w:w="1843" w:type="dxa"/>
          </w:tcPr>
          <w:p w14:paraId="16F62B9F" w14:textId="77777777" w:rsidR="00333A35" w:rsidRPr="00B873CC" w:rsidRDefault="00333A35" w:rsidP="00600802"/>
        </w:tc>
        <w:tc>
          <w:tcPr>
            <w:tcW w:w="2465" w:type="dxa"/>
          </w:tcPr>
          <w:p w14:paraId="7CF42662" w14:textId="77777777" w:rsidR="00333A35" w:rsidRPr="00B873CC" w:rsidRDefault="00333A35" w:rsidP="00600802"/>
        </w:tc>
      </w:tr>
      <w:tr w:rsidR="00333A35" w:rsidRPr="00B95F60" w14:paraId="2C2726F8" w14:textId="77777777" w:rsidTr="00914174">
        <w:tc>
          <w:tcPr>
            <w:tcW w:w="846" w:type="dxa"/>
          </w:tcPr>
          <w:p w14:paraId="61C2C586" w14:textId="66E4119C" w:rsidR="00333A35" w:rsidRPr="00B95F60" w:rsidRDefault="00865A7F" w:rsidP="00600802">
            <w:pPr>
              <w:rPr>
                <w:b/>
                <w:bCs/>
              </w:rPr>
            </w:pPr>
            <w:r>
              <w:rPr>
                <w:b/>
                <w:bCs/>
              </w:rPr>
              <w:t>3</w:t>
            </w:r>
          </w:p>
        </w:tc>
        <w:tc>
          <w:tcPr>
            <w:tcW w:w="7796" w:type="dxa"/>
          </w:tcPr>
          <w:p w14:paraId="08209F38" w14:textId="05E12767" w:rsidR="00333A35" w:rsidRPr="00B95F60" w:rsidRDefault="00865A7F" w:rsidP="00600802">
            <w:pPr>
              <w:rPr>
                <w:b/>
                <w:bCs/>
              </w:rPr>
            </w:pPr>
            <w:r>
              <w:rPr>
                <w:b/>
                <w:bCs/>
              </w:rPr>
              <w:t>Subscription Inventory</w:t>
            </w:r>
          </w:p>
        </w:tc>
        <w:tc>
          <w:tcPr>
            <w:tcW w:w="1843" w:type="dxa"/>
          </w:tcPr>
          <w:p w14:paraId="6688CC48" w14:textId="77777777" w:rsidR="00333A35" w:rsidRPr="00B95F60" w:rsidRDefault="00333A35" w:rsidP="00600802">
            <w:pPr>
              <w:rPr>
                <w:b/>
                <w:bCs/>
              </w:rPr>
            </w:pPr>
          </w:p>
        </w:tc>
        <w:tc>
          <w:tcPr>
            <w:tcW w:w="2465" w:type="dxa"/>
          </w:tcPr>
          <w:p w14:paraId="2911D50D" w14:textId="77777777" w:rsidR="00333A35" w:rsidRPr="00B95F60" w:rsidRDefault="00333A35" w:rsidP="00600802">
            <w:pPr>
              <w:rPr>
                <w:b/>
                <w:bCs/>
              </w:rPr>
            </w:pPr>
          </w:p>
        </w:tc>
      </w:tr>
      <w:tr w:rsidR="00333A35" w:rsidRPr="00B873CC" w14:paraId="16164D72" w14:textId="77777777" w:rsidTr="00914174">
        <w:tc>
          <w:tcPr>
            <w:tcW w:w="846" w:type="dxa"/>
          </w:tcPr>
          <w:p w14:paraId="750ECA5D" w14:textId="77777777" w:rsidR="00333A35" w:rsidRPr="00B873CC" w:rsidRDefault="00333A35" w:rsidP="00600802"/>
        </w:tc>
        <w:tc>
          <w:tcPr>
            <w:tcW w:w="7796" w:type="dxa"/>
          </w:tcPr>
          <w:p w14:paraId="53763C8F" w14:textId="77777777" w:rsidR="00333A35" w:rsidRPr="00B873CC" w:rsidRDefault="00333A35" w:rsidP="00600802">
            <w:r w:rsidRPr="00B873CC">
              <w:t>The Contractor shall provide the Goods listed below with the following configuration:</w:t>
            </w:r>
          </w:p>
        </w:tc>
        <w:tc>
          <w:tcPr>
            <w:tcW w:w="1843" w:type="dxa"/>
          </w:tcPr>
          <w:p w14:paraId="79FE0DA4" w14:textId="77777777" w:rsidR="00333A35" w:rsidRPr="00B873CC" w:rsidRDefault="00333A35" w:rsidP="00600802"/>
        </w:tc>
        <w:tc>
          <w:tcPr>
            <w:tcW w:w="2465" w:type="dxa"/>
          </w:tcPr>
          <w:p w14:paraId="225E48A9" w14:textId="77777777" w:rsidR="00333A35" w:rsidRPr="00B873CC" w:rsidRDefault="00333A35" w:rsidP="00600802"/>
        </w:tc>
      </w:tr>
      <w:tr w:rsidR="00333A35" w:rsidRPr="00B873CC" w14:paraId="1B35B45C" w14:textId="77777777" w:rsidTr="00AD6E7E">
        <w:trPr>
          <w:trHeight w:val="2542"/>
        </w:trPr>
        <w:tc>
          <w:tcPr>
            <w:tcW w:w="846" w:type="dxa"/>
          </w:tcPr>
          <w:p w14:paraId="70A5BDEA" w14:textId="3C52232C" w:rsidR="00333A35" w:rsidRPr="00B873CC" w:rsidRDefault="003F099C" w:rsidP="00600802">
            <w:r>
              <w:t>3.1</w:t>
            </w:r>
          </w:p>
        </w:tc>
        <w:tc>
          <w:tcPr>
            <w:tcW w:w="7796" w:type="dxa"/>
          </w:tcPr>
          <w:p w14:paraId="2173C05B" w14:textId="5086252E" w:rsidR="00333A35" w:rsidRDefault="003F099C" w:rsidP="00600802">
            <w:r>
              <w:t>Red Hat Subscription Inventory</w:t>
            </w:r>
            <w:r w:rsidR="00AD6E7E">
              <w:t xml:space="preserve"> (Firm)</w:t>
            </w:r>
          </w:p>
          <w:tbl>
            <w:tblPr>
              <w:tblW w:w="7546" w:type="dxa"/>
              <w:tblLook w:val="04A0" w:firstRow="1" w:lastRow="0" w:firstColumn="1" w:lastColumn="0" w:noHBand="0" w:noVBand="1"/>
            </w:tblPr>
            <w:tblGrid>
              <w:gridCol w:w="919"/>
              <w:gridCol w:w="5635"/>
              <w:gridCol w:w="992"/>
            </w:tblGrid>
            <w:tr w:rsidR="007E6F97" w:rsidRPr="00E41949" w14:paraId="61F5AA9B"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60104812" w14:textId="77777777" w:rsidR="007E6F97" w:rsidRPr="00E41949" w:rsidRDefault="007E6F97" w:rsidP="007E6F97">
                  <w:pPr>
                    <w:spacing w:line="276" w:lineRule="auto"/>
                    <w:rPr>
                      <w:rFonts w:cstheme="minorHAnsi"/>
                      <w:b/>
                      <w:bCs/>
                      <w:i/>
                      <w:iCs/>
                      <w:color w:val="000000"/>
                      <w:sz w:val="24"/>
                      <w:szCs w:val="24"/>
                    </w:rPr>
                  </w:pPr>
                  <w:r w:rsidRPr="00E41949">
                    <w:rPr>
                      <w:rFonts w:cstheme="minorHAnsi"/>
                      <w:b/>
                      <w:bCs/>
                      <w:i/>
                      <w:iCs/>
                      <w:color w:val="000000"/>
                      <w:sz w:val="24"/>
                      <w:szCs w:val="24"/>
                    </w:rPr>
                    <w:t>Ref</w:t>
                  </w:r>
                </w:p>
              </w:tc>
              <w:tc>
                <w:tcPr>
                  <w:tcW w:w="5635" w:type="dxa"/>
                  <w:tcBorders>
                    <w:top w:val="single" w:sz="4" w:space="0" w:color="auto"/>
                    <w:left w:val="single" w:sz="4" w:space="0" w:color="auto"/>
                    <w:bottom w:val="single" w:sz="4" w:space="0" w:color="auto"/>
                    <w:right w:val="single" w:sz="4" w:space="0" w:color="auto"/>
                  </w:tcBorders>
                  <w:noWrap/>
                  <w:vAlign w:val="bottom"/>
                  <w:hideMark/>
                </w:tcPr>
                <w:p w14:paraId="6BA9CE13" w14:textId="77777777" w:rsidR="007E6F97" w:rsidRPr="00E41949" w:rsidRDefault="007E6F97" w:rsidP="007E6F97">
                  <w:pPr>
                    <w:spacing w:line="276" w:lineRule="auto"/>
                    <w:rPr>
                      <w:rFonts w:cstheme="minorHAnsi"/>
                      <w:b/>
                      <w:bCs/>
                      <w:i/>
                      <w:iCs/>
                      <w:color w:val="000000"/>
                      <w:sz w:val="24"/>
                      <w:szCs w:val="24"/>
                    </w:rPr>
                  </w:pPr>
                  <w:r w:rsidRPr="00E41949">
                    <w:rPr>
                      <w:rFonts w:cstheme="minorHAnsi"/>
                      <w:b/>
                      <w:bCs/>
                      <w:i/>
                      <w:iCs/>
                      <w:color w:val="000000"/>
                      <w:sz w:val="24"/>
                      <w:szCs w:val="24"/>
                    </w:rPr>
                    <w:t>Description</w:t>
                  </w:r>
                </w:p>
              </w:tc>
              <w:tc>
                <w:tcPr>
                  <w:tcW w:w="992" w:type="dxa"/>
                  <w:tcBorders>
                    <w:top w:val="single" w:sz="4" w:space="0" w:color="auto"/>
                    <w:left w:val="nil"/>
                    <w:bottom w:val="single" w:sz="4" w:space="0" w:color="auto"/>
                    <w:right w:val="single" w:sz="4" w:space="0" w:color="auto"/>
                  </w:tcBorders>
                </w:tcPr>
                <w:p w14:paraId="6C53B28D" w14:textId="3E550FCA" w:rsidR="007E6F97" w:rsidRPr="00E41949" w:rsidRDefault="007E6F97" w:rsidP="007E6F97">
                  <w:pPr>
                    <w:spacing w:line="276" w:lineRule="auto"/>
                    <w:rPr>
                      <w:rFonts w:cstheme="minorHAnsi"/>
                      <w:b/>
                      <w:bCs/>
                      <w:i/>
                      <w:iCs/>
                      <w:color w:val="000000"/>
                      <w:sz w:val="24"/>
                      <w:szCs w:val="24"/>
                    </w:rPr>
                  </w:pPr>
                  <w:r w:rsidRPr="00E41949">
                    <w:rPr>
                      <w:rFonts w:cstheme="minorHAnsi"/>
                      <w:b/>
                      <w:bCs/>
                      <w:i/>
                      <w:iCs/>
                      <w:color w:val="000000"/>
                      <w:sz w:val="24"/>
                      <w:szCs w:val="24"/>
                    </w:rPr>
                    <w:t>Q</w:t>
                  </w:r>
                  <w:r>
                    <w:rPr>
                      <w:rFonts w:cstheme="minorHAnsi"/>
                      <w:b/>
                      <w:bCs/>
                      <w:i/>
                      <w:iCs/>
                      <w:color w:val="000000"/>
                      <w:sz w:val="24"/>
                      <w:szCs w:val="24"/>
                    </w:rPr>
                    <w:t>t</w:t>
                  </w:r>
                  <w:r w:rsidRPr="00E41949">
                    <w:rPr>
                      <w:rFonts w:cstheme="minorHAnsi"/>
                      <w:b/>
                      <w:bCs/>
                      <w:i/>
                      <w:iCs/>
                      <w:color w:val="000000"/>
                      <w:sz w:val="24"/>
                      <w:szCs w:val="24"/>
                    </w:rPr>
                    <w:t>y</w:t>
                  </w:r>
                </w:p>
              </w:tc>
            </w:tr>
            <w:tr w:rsidR="007E6F97" w:rsidRPr="00E41949" w14:paraId="07141259" w14:textId="77777777" w:rsidTr="00F12701">
              <w:trPr>
                <w:trHeight w:val="287"/>
              </w:trPr>
              <w:tc>
                <w:tcPr>
                  <w:tcW w:w="919" w:type="dxa"/>
                  <w:tcBorders>
                    <w:top w:val="nil"/>
                    <w:left w:val="single" w:sz="4" w:space="0" w:color="auto"/>
                    <w:bottom w:val="single" w:sz="4" w:space="0" w:color="auto"/>
                    <w:right w:val="single" w:sz="4" w:space="0" w:color="auto"/>
                  </w:tcBorders>
                </w:tcPr>
                <w:p w14:paraId="289EDEFE"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3.1.1</w:t>
                  </w:r>
                </w:p>
              </w:tc>
              <w:tc>
                <w:tcPr>
                  <w:tcW w:w="5635" w:type="dxa"/>
                  <w:tcBorders>
                    <w:top w:val="nil"/>
                    <w:left w:val="single" w:sz="4" w:space="0" w:color="auto"/>
                    <w:bottom w:val="single" w:sz="4" w:space="0" w:color="auto"/>
                    <w:right w:val="single" w:sz="4" w:space="0" w:color="auto"/>
                  </w:tcBorders>
                  <w:vAlign w:val="bottom"/>
                </w:tcPr>
                <w:p w14:paraId="71DD7237"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themeColor="text1"/>
                      <w:sz w:val="24"/>
                      <w:szCs w:val="24"/>
                    </w:rPr>
                    <w:t>Red Hat Enterprise Linux Workstation Standard</w:t>
                  </w:r>
                </w:p>
              </w:tc>
              <w:tc>
                <w:tcPr>
                  <w:tcW w:w="992" w:type="dxa"/>
                  <w:tcBorders>
                    <w:top w:val="nil"/>
                    <w:left w:val="nil"/>
                    <w:bottom w:val="single" w:sz="4" w:space="0" w:color="auto"/>
                    <w:right w:val="single" w:sz="4" w:space="0" w:color="auto"/>
                  </w:tcBorders>
                  <w:vAlign w:val="bottom"/>
                </w:tcPr>
                <w:p w14:paraId="57738DCF"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sz w:val="24"/>
                      <w:szCs w:val="24"/>
                    </w:rPr>
                    <w:t>70</w:t>
                  </w:r>
                </w:p>
              </w:tc>
            </w:tr>
            <w:tr w:rsidR="007E6F97" w:rsidRPr="00E41949" w14:paraId="7BE804D1" w14:textId="77777777" w:rsidTr="00F12701">
              <w:trPr>
                <w:trHeight w:val="287"/>
              </w:trPr>
              <w:tc>
                <w:tcPr>
                  <w:tcW w:w="919" w:type="dxa"/>
                  <w:tcBorders>
                    <w:top w:val="nil"/>
                    <w:left w:val="single" w:sz="4" w:space="0" w:color="auto"/>
                    <w:bottom w:val="single" w:sz="4" w:space="0" w:color="auto"/>
                    <w:right w:val="single" w:sz="4" w:space="0" w:color="auto"/>
                  </w:tcBorders>
                </w:tcPr>
                <w:p w14:paraId="28109323"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3.1.2</w:t>
                  </w:r>
                </w:p>
              </w:tc>
              <w:tc>
                <w:tcPr>
                  <w:tcW w:w="5635" w:type="dxa"/>
                  <w:tcBorders>
                    <w:top w:val="nil"/>
                    <w:left w:val="single" w:sz="4" w:space="0" w:color="auto"/>
                    <w:bottom w:val="single" w:sz="4" w:space="0" w:color="auto"/>
                    <w:right w:val="single" w:sz="4" w:space="0" w:color="auto"/>
                  </w:tcBorders>
                  <w:vAlign w:val="bottom"/>
                </w:tcPr>
                <w:p w14:paraId="1EE95F0A" w14:textId="77777777" w:rsidR="007E6F97" w:rsidRPr="00E41949" w:rsidRDefault="007E6F97" w:rsidP="007E6F97">
                  <w:pPr>
                    <w:spacing w:line="276" w:lineRule="auto"/>
                    <w:jc w:val="both"/>
                    <w:rPr>
                      <w:rFonts w:cstheme="minorHAnsi"/>
                      <w:color w:val="000000" w:themeColor="text1"/>
                      <w:sz w:val="24"/>
                      <w:szCs w:val="24"/>
                    </w:rPr>
                  </w:pPr>
                  <w:r w:rsidRPr="00E41949">
                    <w:rPr>
                      <w:rFonts w:cstheme="minorHAnsi"/>
                      <w:color w:val="000000" w:themeColor="text1"/>
                      <w:sz w:val="24"/>
                      <w:szCs w:val="24"/>
                    </w:rPr>
                    <w:t>Developer Subscription for Teams</w:t>
                  </w:r>
                </w:p>
              </w:tc>
              <w:tc>
                <w:tcPr>
                  <w:tcW w:w="992" w:type="dxa"/>
                  <w:tcBorders>
                    <w:top w:val="nil"/>
                    <w:left w:val="nil"/>
                    <w:bottom w:val="single" w:sz="4" w:space="0" w:color="auto"/>
                    <w:right w:val="single" w:sz="4" w:space="0" w:color="auto"/>
                  </w:tcBorders>
                  <w:vAlign w:val="bottom"/>
                </w:tcPr>
                <w:p w14:paraId="79EFB462"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sz w:val="24"/>
                      <w:szCs w:val="24"/>
                    </w:rPr>
                    <w:t>60</w:t>
                  </w:r>
                </w:p>
              </w:tc>
            </w:tr>
            <w:tr w:rsidR="007E6F97" w:rsidRPr="00E41949" w14:paraId="1D6ED42D" w14:textId="77777777" w:rsidTr="00F12701">
              <w:trPr>
                <w:trHeight w:val="287"/>
              </w:trPr>
              <w:tc>
                <w:tcPr>
                  <w:tcW w:w="919" w:type="dxa"/>
                  <w:tcBorders>
                    <w:top w:val="nil"/>
                    <w:left w:val="single" w:sz="4" w:space="0" w:color="auto"/>
                    <w:bottom w:val="single" w:sz="4" w:space="0" w:color="auto"/>
                    <w:right w:val="single" w:sz="4" w:space="0" w:color="auto"/>
                  </w:tcBorders>
                </w:tcPr>
                <w:p w14:paraId="0F0DB174"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lastRenderedPageBreak/>
                    <w:t>3.1.3</w:t>
                  </w:r>
                </w:p>
              </w:tc>
              <w:tc>
                <w:tcPr>
                  <w:tcW w:w="5635" w:type="dxa"/>
                  <w:tcBorders>
                    <w:top w:val="nil"/>
                    <w:left w:val="single" w:sz="4" w:space="0" w:color="auto"/>
                    <w:bottom w:val="single" w:sz="4" w:space="0" w:color="auto"/>
                    <w:right w:val="single" w:sz="4" w:space="0" w:color="auto"/>
                  </w:tcBorders>
                  <w:vAlign w:val="bottom"/>
                  <w:hideMark/>
                </w:tcPr>
                <w:p w14:paraId="1B5D556E"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Red Hat Enterprise Linux Server, Standard (Physical or Virtual Nodes)</w:t>
                  </w:r>
                </w:p>
              </w:tc>
              <w:tc>
                <w:tcPr>
                  <w:tcW w:w="992" w:type="dxa"/>
                  <w:tcBorders>
                    <w:top w:val="nil"/>
                    <w:left w:val="nil"/>
                    <w:bottom w:val="single" w:sz="4" w:space="0" w:color="auto"/>
                    <w:right w:val="single" w:sz="4" w:space="0" w:color="auto"/>
                  </w:tcBorders>
                  <w:vAlign w:val="bottom"/>
                </w:tcPr>
                <w:p w14:paraId="66A32FD4"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23</w:t>
                  </w:r>
                </w:p>
              </w:tc>
            </w:tr>
            <w:tr w:rsidR="007E6F97" w:rsidRPr="00E41949" w14:paraId="3DE3EEA4" w14:textId="77777777" w:rsidTr="00F12701">
              <w:trPr>
                <w:trHeight w:val="287"/>
              </w:trPr>
              <w:tc>
                <w:tcPr>
                  <w:tcW w:w="919" w:type="dxa"/>
                  <w:tcBorders>
                    <w:top w:val="nil"/>
                    <w:left w:val="single" w:sz="4" w:space="0" w:color="auto"/>
                    <w:bottom w:val="single" w:sz="4" w:space="0" w:color="auto"/>
                    <w:right w:val="single" w:sz="4" w:space="0" w:color="auto"/>
                  </w:tcBorders>
                </w:tcPr>
                <w:p w14:paraId="3FCE7500"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3.1.4</w:t>
                  </w:r>
                </w:p>
              </w:tc>
              <w:tc>
                <w:tcPr>
                  <w:tcW w:w="5635" w:type="dxa"/>
                  <w:tcBorders>
                    <w:top w:val="nil"/>
                    <w:left w:val="single" w:sz="4" w:space="0" w:color="auto"/>
                    <w:bottom w:val="single" w:sz="4" w:space="0" w:color="auto"/>
                    <w:right w:val="single" w:sz="4" w:space="0" w:color="auto"/>
                  </w:tcBorders>
                  <w:vAlign w:val="bottom"/>
                </w:tcPr>
                <w:p w14:paraId="6E6B52BF"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themeColor="text1"/>
                      <w:sz w:val="24"/>
                      <w:szCs w:val="24"/>
                    </w:rPr>
                    <w:t>Red Hat Enterprise Linux for Virtual Datacenters Standard</w:t>
                  </w:r>
                </w:p>
              </w:tc>
              <w:tc>
                <w:tcPr>
                  <w:tcW w:w="992" w:type="dxa"/>
                  <w:tcBorders>
                    <w:top w:val="nil"/>
                    <w:left w:val="nil"/>
                    <w:bottom w:val="single" w:sz="4" w:space="0" w:color="auto"/>
                    <w:right w:val="single" w:sz="4" w:space="0" w:color="auto"/>
                  </w:tcBorders>
                  <w:vAlign w:val="bottom"/>
                </w:tcPr>
                <w:p w14:paraId="265249BF"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42</w:t>
                  </w:r>
                </w:p>
              </w:tc>
            </w:tr>
            <w:tr w:rsidR="007E6F97" w:rsidRPr="00E41949" w14:paraId="5454153E"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6C46E3A4"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3.1.5</w:t>
                  </w:r>
                  <w:r>
                    <w:rPr>
                      <w:rStyle w:val="FootnoteReference"/>
                      <w:rFonts w:cstheme="minorHAnsi"/>
                      <w:color w:val="000000"/>
                      <w:sz w:val="24"/>
                      <w:szCs w:val="24"/>
                    </w:rPr>
                    <w:footnoteReference w:id="1"/>
                  </w:r>
                </w:p>
              </w:tc>
              <w:tc>
                <w:tcPr>
                  <w:tcW w:w="5635" w:type="dxa"/>
                  <w:tcBorders>
                    <w:top w:val="single" w:sz="4" w:space="0" w:color="auto"/>
                    <w:left w:val="single" w:sz="4" w:space="0" w:color="auto"/>
                    <w:bottom w:val="single" w:sz="4" w:space="0" w:color="auto"/>
                    <w:right w:val="single" w:sz="4" w:space="0" w:color="auto"/>
                  </w:tcBorders>
                  <w:vAlign w:val="bottom"/>
                </w:tcPr>
                <w:p w14:paraId="7697F127"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Red Hat Enterprise Linux High Availability Add-On limited Guests</w:t>
                  </w:r>
                </w:p>
              </w:tc>
              <w:tc>
                <w:tcPr>
                  <w:tcW w:w="992" w:type="dxa"/>
                  <w:tcBorders>
                    <w:top w:val="single" w:sz="4" w:space="0" w:color="auto"/>
                    <w:left w:val="nil"/>
                    <w:bottom w:val="single" w:sz="4" w:space="0" w:color="auto"/>
                    <w:right w:val="single" w:sz="4" w:space="0" w:color="auto"/>
                  </w:tcBorders>
                  <w:vAlign w:val="bottom"/>
                </w:tcPr>
                <w:p w14:paraId="3E0B58A2"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2</w:t>
                  </w:r>
                </w:p>
              </w:tc>
            </w:tr>
            <w:tr w:rsidR="007E6F97" w:rsidRPr="00E41949" w14:paraId="24A4FB3B"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38BFD5EC"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3.1.6</w:t>
                  </w:r>
                </w:p>
              </w:tc>
              <w:tc>
                <w:tcPr>
                  <w:tcW w:w="5635" w:type="dxa"/>
                  <w:tcBorders>
                    <w:top w:val="single" w:sz="4" w:space="0" w:color="auto"/>
                    <w:left w:val="single" w:sz="4" w:space="0" w:color="auto"/>
                    <w:bottom w:val="single" w:sz="4" w:space="0" w:color="auto"/>
                    <w:right w:val="single" w:sz="4" w:space="0" w:color="auto"/>
                  </w:tcBorders>
                  <w:vAlign w:val="bottom"/>
                  <w:hideMark/>
                </w:tcPr>
                <w:p w14:paraId="327E95E1"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Red Hat Enterprise Linux High Availability Add-On Unlimited Guests</w:t>
                  </w:r>
                </w:p>
              </w:tc>
              <w:tc>
                <w:tcPr>
                  <w:tcW w:w="992" w:type="dxa"/>
                  <w:tcBorders>
                    <w:top w:val="single" w:sz="4" w:space="0" w:color="auto"/>
                    <w:left w:val="nil"/>
                    <w:bottom w:val="single" w:sz="4" w:space="0" w:color="auto"/>
                    <w:right w:val="single" w:sz="4" w:space="0" w:color="auto"/>
                  </w:tcBorders>
                  <w:vAlign w:val="bottom"/>
                </w:tcPr>
                <w:p w14:paraId="3D4895BB"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12</w:t>
                  </w:r>
                </w:p>
              </w:tc>
            </w:tr>
            <w:tr w:rsidR="007E6F97" w:rsidRPr="00E41949" w14:paraId="0F9B5932"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6846C72B"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3.1.7</w:t>
                  </w:r>
                </w:p>
              </w:tc>
              <w:tc>
                <w:tcPr>
                  <w:tcW w:w="5635" w:type="dxa"/>
                  <w:tcBorders>
                    <w:top w:val="single" w:sz="4" w:space="0" w:color="auto"/>
                    <w:left w:val="single" w:sz="4" w:space="0" w:color="auto"/>
                    <w:bottom w:val="single" w:sz="4" w:space="0" w:color="auto"/>
                    <w:right w:val="single" w:sz="4" w:space="0" w:color="auto"/>
                  </w:tcBorders>
                  <w:vAlign w:val="bottom"/>
                  <w:hideMark/>
                </w:tcPr>
                <w:p w14:paraId="7E53BA6C"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Red Hat Directory Server</w:t>
                  </w:r>
                </w:p>
              </w:tc>
              <w:tc>
                <w:tcPr>
                  <w:tcW w:w="992" w:type="dxa"/>
                  <w:tcBorders>
                    <w:top w:val="single" w:sz="4" w:space="0" w:color="auto"/>
                    <w:left w:val="nil"/>
                    <w:bottom w:val="single" w:sz="4" w:space="0" w:color="auto"/>
                    <w:right w:val="single" w:sz="4" w:space="0" w:color="auto"/>
                  </w:tcBorders>
                  <w:vAlign w:val="bottom"/>
                </w:tcPr>
                <w:p w14:paraId="6D23C076"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4</w:t>
                  </w:r>
                </w:p>
              </w:tc>
            </w:tr>
            <w:tr w:rsidR="007E6F97" w:rsidRPr="00E41949" w14:paraId="7700E2D9"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55B97D0C"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3.1.8</w:t>
                  </w:r>
                </w:p>
              </w:tc>
              <w:tc>
                <w:tcPr>
                  <w:tcW w:w="5635" w:type="dxa"/>
                  <w:tcBorders>
                    <w:top w:val="single" w:sz="4" w:space="0" w:color="auto"/>
                    <w:left w:val="single" w:sz="4" w:space="0" w:color="auto"/>
                    <w:bottom w:val="single" w:sz="4" w:space="0" w:color="auto"/>
                    <w:right w:val="single" w:sz="4" w:space="0" w:color="auto"/>
                  </w:tcBorders>
                  <w:vAlign w:val="bottom"/>
                  <w:hideMark/>
                </w:tcPr>
                <w:p w14:paraId="47FF23CE"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 xml:space="preserve">Red Hat Enterprise Linux Extended Life Cycle Support (Physical or Virtual Nodes) </w:t>
                  </w:r>
                </w:p>
              </w:tc>
              <w:tc>
                <w:tcPr>
                  <w:tcW w:w="992" w:type="dxa"/>
                  <w:tcBorders>
                    <w:top w:val="single" w:sz="4" w:space="0" w:color="auto"/>
                    <w:left w:val="nil"/>
                    <w:bottom w:val="single" w:sz="4" w:space="0" w:color="auto"/>
                    <w:right w:val="single" w:sz="4" w:space="0" w:color="auto"/>
                  </w:tcBorders>
                  <w:vAlign w:val="bottom"/>
                </w:tcPr>
                <w:p w14:paraId="220D65A3"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13</w:t>
                  </w:r>
                </w:p>
              </w:tc>
            </w:tr>
            <w:tr w:rsidR="007E6F97" w:rsidRPr="00E41949" w14:paraId="1F27A88A"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780B875B"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3.1.9</w:t>
                  </w:r>
                </w:p>
              </w:tc>
              <w:tc>
                <w:tcPr>
                  <w:tcW w:w="5635" w:type="dxa"/>
                  <w:tcBorders>
                    <w:top w:val="single" w:sz="4" w:space="0" w:color="auto"/>
                    <w:left w:val="single" w:sz="4" w:space="0" w:color="auto"/>
                    <w:bottom w:val="single" w:sz="4" w:space="0" w:color="auto"/>
                    <w:right w:val="single" w:sz="4" w:space="0" w:color="auto"/>
                  </w:tcBorders>
                  <w:vAlign w:val="bottom"/>
                </w:tcPr>
                <w:p w14:paraId="6D5496E1"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 xml:space="preserve">Red Hat Enterprise Linux Extended Life Cycle Support (Unlimited Guests) </w:t>
                  </w:r>
                </w:p>
              </w:tc>
              <w:tc>
                <w:tcPr>
                  <w:tcW w:w="992" w:type="dxa"/>
                  <w:tcBorders>
                    <w:top w:val="single" w:sz="4" w:space="0" w:color="auto"/>
                    <w:left w:val="nil"/>
                    <w:bottom w:val="single" w:sz="4" w:space="0" w:color="auto"/>
                    <w:right w:val="single" w:sz="4" w:space="0" w:color="auto"/>
                  </w:tcBorders>
                  <w:vAlign w:val="bottom"/>
                </w:tcPr>
                <w:p w14:paraId="612D3A6F"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42</w:t>
                  </w:r>
                </w:p>
              </w:tc>
            </w:tr>
            <w:tr w:rsidR="007E6F97" w:rsidRPr="00E41949" w14:paraId="613A66DF"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4F798568"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3.1.10</w:t>
                  </w:r>
                </w:p>
              </w:tc>
              <w:tc>
                <w:tcPr>
                  <w:tcW w:w="5635" w:type="dxa"/>
                  <w:tcBorders>
                    <w:top w:val="single" w:sz="4" w:space="0" w:color="auto"/>
                    <w:left w:val="single" w:sz="4" w:space="0" w:color="auto"/>
                    <w:bottom w:val="single" w:sz="4" w:space="0" w:color="auto"/>
                    <w:right w:val="single" w:sz="4" w:space="0" w:color="auto"/>
                  </w:tcBorders>
                  <w:vAlign w:val="bottom"/>
                  <w:hideMark/>
                </w:tcPr>
                <w:p w14:paraId="03FFC75E"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Technical account management services for Red Hat Platforms</w:t>
                  </w:r>
                </w:p>
              </w:tc>
              <w:tc>
                <w:tcPr>
                  <w:tcW w:w="992" w:type="dxa"/>
                  <w:tcBorders>
                    <w:top w:val="single" w:sz="4" w:space="0" w:color="auto"/>
                    <w:left w:val="nil"/>
                    <w:bottom w:val="single" w:sz="4" w:space="0" w:color="auto"/>
                    <w:right w:val="single" w:sz="4" w:space="0" w:color="auto"/>
                  </w:tcBorders>
                  <w:vAlign w:val="bottom"/>
                </w:tcPr>
                <w:p w14:paraId="069019CC"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1</w:t>
                  </w:r>
                </w:p>
              </w:tc>
            </w:tr>
            <w:tr w:rsidR="007E6F97" w:rsidRPr="00E41949" w14:paraId="683495AC"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188968F5"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3.1.11</w:t>
                  </w:r>
                </w:p>
              </w:tc>
              <w:tc>
                <w:tcPr>
                  <w:tcW w:w="5635" w:type="dxa"/>
                  <w:tcBorders>
                    <w:top w:val="single" w:sz="4" w:space="0" w:color="auto"/>
                    <w:left w:val="single" w:sz="4" w:space="0" w:color="auto"/>
                    <w:bottom w:val="single" w:sz="4" w:space="0" w:color="auto"/>
                    <w:right w:val="single" w:sz="4" w:space="0" w:color="auto"/>
                  </w:tcBorders>
                  <w:vAlign w:val="bottom"/>
                  <w:hideMark/>
                </w:tcPr>
                <w:p w14:paraId="6A8C40B7"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Red Hat Enterprise Linux Server for HPC Head Node Standard (Physical or Virtual Nodes)</w:t>
                  </w:r>
                </w:p>
              </w:tc>
              <w:tc>
                <w:tcPr>
                  <w:tcW w:w="992" w:type="dxa"/>
                  <w:tcBorders>
                    <w:top w:val="single" w:sz="4" w:space="0" w:color="auto"/>
                    <w:left w:val="nil"/>
                    <w:bottom w:val="single" w:sz="4" w:space="0" w:color="auto"/>
                    <w:right w:val="single" w:sz="4" w:space="0" w:color="auto"/>
                  </w:tcBorders>
                  <w:vAlign w:val="bottom"/>
                </w:tcPr>
                <w:p w14:paraId="219B91C9"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2</w:t>
                  </w:r>
                </w:p>
              </w:tc>
            </w:tr>
            <w:tr w:rsidR="007E6F97" w:rsidRPr="00E41949" w14:paraId="13D5839B"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445ED687"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3.1.12</w:t>
                  </w:r>
                </w:p>
              </w:tc>
              <w:tc>
                <w:tcPr>
                  <w:tcW w:w="5635" w:type="dxa"/>
                  <w:tcBorders>
                    <w:top w:val="single" w:sz="4" w:space="0" w:color="auto"/>
                    <w:left w:val="single" w:sz="4" w:space="0" w:color="auto"/>
                    <w:bottom w:val="single" w:sz="4" w:space="0" w:color="auto"/>
                    <w:right w:val="single" w:sz="4" w:space="0" w:color="auto"/>
                  </w:tcBorders>
                  <w:vAlign w:val="bottom"/>
                  <w:hideMark/>
                </w:tcPr>
                <w:p w14:paraId="0558DA3B"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Red Hat Enterprise Linux Server for HPC Compute Node Self-support (Physical or Virtual Node)</w:t>
                  </w:r>
                </w:p>
              </w:tc>
              <w:tc>
                <w:tcPr>
                  <w:tcW w:w="992" w:type="dxa"/>
                  <w:tcBorders>
                    <w:top w:val="single" w:sz="4" w:space="0" w:color="auto"/>
                    <w:left w:val="nil"/>
                    <w:bottom w:val="single" w:sz="4" w:space="0" w:color="auto"/>
                    <w:right w:val="single" w:sz="4" w:space="0" w:color="auto"/>
                  </w:tcBorders>
                  <w:vAlign w:val="bottom"/>
                </w:tcPr>
                <w:p w14:paraId="3CB8AD1A"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6</w:t>
                  </w:r>
                </w:p>
              </w:tc>
            </w:tr>
            <w:tr w:rsidR="007E6F97" w:rsidRPr="00E41949" w14:paraId="2232DAEB"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01269DE4"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3.1.13</w:t>
                  </w:r>
                </w:p>
              </w:tc>
              <w:tc>
                <w:tcPr>
                  <w:tcW w:w="5635" w:type="dxa"/>
                  <w:tcBorders>
                    <w:top w:val="single" w:sz="4" w:space="0" w:color="auto"/>
                    <w:left w:val="single" w:sz="4" w:space="0" w:color="auto"/>
                    <w:bottom w:val="single" w:sz="4" w:space="0" w:color="auto"/>
                    <w:right w:val="single" w:sz="4" w:space="0" w:color="auto"/>
                  </w:tcBorders>
                  <w:vAlign w:val="bottom"/>
                  <w:hideMark/>
                </w:tcPr>
                <w:p w14:paraId="4183D95E" w14:textId="77777777" w:rsidR="007E6F97" w:rsidRPr="00E41949" w:rsidRDefault="007E6F97" w:rsidP="007E6F97">
                  <w:pPr>
                    <w:spacing w:line="276" w:lineRule="auto"/>
                    <w:jc w:val="both"/>
                    <w:rPr>
                      <w:color w:val="000000"/>
                      <w:sz w:val="24"/>
                      <w:szCs w:val="24"/>
                    </w:rPr>
                  </w:pPr>
                  <w:r w:rsidRPr="76D01991">
                    <w:rPr>
                      <w:color w:val="000000" w:themeColor="text1"/>
                      <w:sz w:val="24"/>
                      <w:szCs w:val="24"/>
                    </w:rPr>
                    <w:t>Red Hat Learning Subscription Standard</w:t>
                  </w:r>
                </w:p>
              </w:tc>
              <w:tc>
                <w:tcPr>
                  <w:tcW w:w="992" w:type="dxa"/>
                  <w:tcBorders>
                    <w:top w:val="single" w:sz="4" w:space="0" w:color="auto"/>
                    <w:left w:val="nil"/>
                    <w:bottom w:val="single" w:sz="4" w:space="0" w:color="auto"/>
                    <w:right w:val="single" w:sz="4" w:space="0" w:color="auto"/>
                  </w:tcBorders>
                  <w:vAlign w:val="bottom"/>
                </w:tcPr>
                <w:p w14:paraId="7A36C50F" w14:textId="77777777" w:rsidR="007E6F97" w:rsidRPr="00E41949" w:rsidRDefault="007E6F97" w:rsidP="007E6F97">
                  <w:pPr>
                    <w:spacing w:line="276" w:lineRule="auto"/>
                    <w:jc w:val="center"/>
                    <w:rPr>
                      <w:rFonts w:cstheme="minorHAnsi"/>
                      <w:color w:val="000000" w:themeColor="text1"/>
                      <w:sz w:val="24"/>
                      <w:szCs w:val="24"/>
                    </w:rPr>
                  </w:pPr>
                  <w:r>
                    <w:rPr>
                      <w:rFonts w:cstheme="minorHAnsi"/>
                      <w:color w:val="000000" w:themeColor="text1"/>
                      <w:sz w:val="24"/>
                      <w:szCs w:val="24"/>
                    </w:rPr>
                    <w:t>3</w:t>
                  </w:r>
                </w:p>
              </w:tc>
            </w:tr>
          </w:tbl>
          <w:p w14:paraId="11AEF79A" w14:textId="77777777" w:rsidR="00333A35" w:rsidRPr="00B873CC" w:rsidRDefault="00333A35" w:rsidP="00600802"/>
        </w:tc>
        <w:tc>
          <w:tcPr>
            <w:tcW w:w="1843" w:type="dxa"/>
          </w:tcPr>
          <w:p w14:paraId="005D79BC" w14:textId="77777777" w:rsidR="00333A35" w:rsidRPr="00B873CC" w:rsidRDefault="00333A35" w:rsidP="00600802"/>
        </w:tc>
        <w:tc>
          <w:tcPr>
            <w:tcW w:w="2465" w:type="dxa"/>
          </w:tcPr>
          <w:p w14:paraId="1D13C9E9" w14:textId="77777777" w:rsidR="00333A35" w:rsidRPr="00B873CC" w:rsidRDefault="00333A35" w:rsidP="00600802"/>
        </w:tc>
      </w:tr>
      <w:tr w:rsidR="00333A35" w:rsidRPr="00B873CC" w14:paraId="45CE7C6C" w14:textId="77777777" w:rsidTr="00914174">
        <w:tc>
          <w:tcPr>
            <w:tcW w:w="846" w:type="dxa"/>
          </w:tcPr>
          <w:p w14:paraId="7654DE92" w14:textId="77777777" w:rsidR="00333A35" w:rsidRPr="00B873CC" w:rsidRDefault="00333A35" w:rsidP="00600802">
            <w:r w:rsidRPr="00B873CC">
              <w:t>2.2.2</w:t>
            </w:r>
          </w:p>
        </w:tc>
        <w:tc>
          <w:tcPr>
            <w:tcW w:w="7796" w:type="dxa"/>
          </w:tcPr>
          <w:p w14:paraId="30EB8D3D" w14:textId="028E9439" w:rsidR="00333A35" w:rsidRDefault="00AD6E7E" w:rsidP="00600802">
            <w:r w:rsidRPr="00AD6E7E">
              <w:t>Red Hat Subscription Inventory (</w:t>
            </w:r>
            <w:r>
              <w:t>Optional</w:t>
            </w:r>
            <w:r w:rsidRPr="00AD6E7E">
              <w:t>)</w:t>
            </w:r>
          </w:p>
          <w:p w14:paraId="4B46AA76" w14:textId="77777777" w:rsidR="00AD6E7E" w:rsidRDefault="00AD6E7E" w:rsidP="00600802"/>
          <w:tbl>
            <w:tblPr>
              <w:tblW w:w="7363" w:type="dxa"/>
              <w:jc w:val="center"/>
              <w:tblLook w:val="04A0" w:firstRow="1" w:lastRow="0" w:firstColumn="1" w:lastColumn="0" w:noHBand="0" w:noVBand="1"/>
            </w:tblPr>
            <w:tblGrid>
              <w:gridCol w:w="958"/>
              <w:gridCol w:w="5271"/>
              <w:gridCol w:w="1134"/>
            </w:tblGrid>
            <w:tr w:rsidR="009173D3" w:rsidRPr="00E41949" w14:paraId="21B00F38"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2C55E3E4" w14:textId="77777777" w:rsidR="009173D3" w:rsidRPr="00E41949" w:rsidRDefault="009173D3" w:rsidP="009173D3">
                  <w:pPr>
                    <w:spacing w:line="360" w:lineRule="auto"/>
                    <w:rPr>
                      <w:rFonts w:cstheme="minorHAnsi"/>
                      <w:b/>
                      <w:bCs/>
                      <w:i/>
                      <w:iCs/>
                      <w:color w:val="000000"/>
                      <w:sz w:val="24"/>
                      <w:szCs w:val="24"/>
                    </w:rPr>
                  </w:pPr>
                  <w:r w:rsidRPr="00E41949">
                    <w:rPr>
                      <w:rFonts w:cstheme="minorHAnsi"/>
                      <w:b/>
                      <w:bCs/>
                      <w:i/>
                      <w:iCs/>
                      <w:color w:val="000000"/>
                      <w:sz w:val="24"/>
                      <w:szCs w:val="24"/>
                    </w:rPr>
                    <w:t>Ref</w:t>
                  </w:r>
                </w:p>
              </w:tc>
              <w:tc>
                <w:tcPr>
                  <w:tcW w:w="5271" w:type="dxa"/>
                  <w:tcBorders>
                    <w:top w:val="single" w:sz="4" w:space="0" w:color="auto"/>
                    <w:left w:val="single" w:sz="4" w:space="0" w:color="auto"/>
                    <w:bottom w:val="single" w:sz="4" w:space="0" w:color="auto"/>
                    <w:right w:val="single" w:sz="4" w:space="0" w:color="auto"/>
                  </w:tcBorders>
                  <w:noWrap/>
                  <w:vAlign w:val="bottom"/>
                  <w:hideMark/>
                </w:tcPr>
                <w:p w14:paraId="76146F60" w14:textId="77777777" w:rsidR="009173D3" w:rsidRPr="00E41949" w:rsidRDefault="009173D3" w:rsidP="009173D3">
                  <w:pPr>
                    <w:spacing w:line="360" w:lineRule="auto"/>
                    <w:rPr>
                      <w:rFonts w:cstheme="minorHAnsi"/>
                      <w:b/>
                      <w:bCs/>
                      <w:i/>
                      <w:iCs/>
                      <w:color w:val="000000"/>
                      <w:sz w:val="24"/>
                      <w:szCs w:val="24"/>
                    </w:rPr>
                  </w:pPr>
                  <w:r w:rsidRPr="00E41949">
                    <w:rPr>
                      <w:rFonts w:cstheme="minorHAnsi"/>
                      <w:b/>
                      <w:bCs/>
                      <w:i/>
                      <w:iCs/>
                      <w:color w:val="000000"/>
                      <w:sz w:val="24"/>
                      <w:szCs w:val="24"/>
                    </w:rPr>
                    <w:t>Description</w:t>
                  </w:r>
                </w:p>
              </w:tc>
              <w:tc>
                <w:tcPr>
                  <w:tcW w:w="1134" w:type="dxa"/>
                  <w:tcBorders>
                    <w:top w:val="single" w:sz="4" w:space="0" w:color="auto"/>
                    <w:left w:val="nil"/>
                    <w:bottom w:val="single" w:sz="4" w:space="0" w:color="auto"/>
                    <w:right w:val="single" w:sz="4" w:space="0" w:color="auto"/>
                  </w:tcBorders>
                  <w:noWrap/>
                  <w:vAlign w:val="bottom"/>
                  <w:hideMark/>
                </w:tcPr>
                <w:p w14:paraId="0901B602" w14:textId="5798CC31" w:rsidR="009173D3" w:rsidRPr="00E41949" w:rsidRDefault="009173D3" w:rsidP="009173D3">
                  <w:pPr>
                    <w:spacing w:line="360" w:lineRule="auto"/>
                    <w:rPr>
                      <w:rFonts w:cstheme="minorHAnsi"/>
                      <w:b/>
                      <w:bCs/>
                      <w:i/>
                      <w:iCs/>
                      <w:color w:val="000000"/>
                      <w:sz w:val="24"/>
                      <w:szCs w:val="24"/>
                    </w:rPr>
                  </w:pPr>
                  <w:r>
                    <w:rPr>
                      <w:rFonts w:cstheme="minorHAnsi"/>
                      <w:b/>
                      <w:bCs/>
                      <w:i/>
                      <w:iCs/>
                      <w:color w:val="000000"/>
                      <w:sz w:val="24"/>
                      <w:szCs w:val="24"/>
                    </w:rPr>
                    <w:t>Qty</w:t>
                  </w:r>
                </w:p>
              </w:tc>
            </w:tr>
            <w:tr w:rsidR="009173D3" w:rsidRPr="00E41949" w14:paraId="101E813A"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7A449C6D"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3.2.1</w:t>
                  </w:r>
                </w:p>
              </w:tc>
              <w:tc>
                <w:tcPr>
                  <w:tcW w:w="5271" w:type="dxa"/>
                  <w:tcBorders>
                    <w:top w:val="single" w:sz="4" w:space="0" w:color="auto"/>
                    <w:left w:val="single" w:sz="4" w:space="0" w:color="auto"/>
                    <w:bottom w:val="single" w:sz="4" w:space="0" w:color="auto"/>
                    <w:right w:val="single" w:sz="4" w:space="0" w:color="auto"/>
                  </w:tcBorders>
                  <w:vAlign w:val="bottom"/>
                </w:tcPr>
                <w:p w14:paraId="3531ED92"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Extended Update Support</w:t>
                  </w:r>
                </w:p>
              </w:tc>
              <w:tc>
                <w:tcPr>
                  <w:tcW w:w="1134" w:type="dxa"/>
                  <w:tcBorders>
                    <w:top w:val="single" w:sz="4" w:space="0" w:color="auto"/>
                    <w:left w:val="nil"/>
                    <w:bottom w:val="single" w:sz="4" w:space="0" w:color="auto"/>
                    <w:right w:val="single" w:sz="4" w:space="0" w:color="auto"/>
                  </w:tcBorders>
                  <w:vAlign w:val="bottom"/>
                </w:tcPr>
                <w:p w14:paraId="5773CA23" w14:textId="77777777" w:rsidR="009173D3" w:rsidRPr="00E41949"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43361E36"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7D503FBF"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3.2.2</w:t>
                  </w:r>
                </w:p>
              </w:tc>
              <w:tc>
                <w:tcPr>
                  <w:tcW w:w="5271" w:type="dxa"/>
                  <w:tcBorders>
                    <w:top w:val="single" w:sz="4" w:space="0" w:color="auto"/>
                    <w:left w:val="single" w:sz="4" w:space="0" w:color="auto"/>
                    <w:bottom w:val="single" w:sz="4" w:space="0" w:color="auto"/>
                    <w:right w:val="single" w:sz="4" w:space="0" w:color="auto"/>
                  </w:tcBorders>
                  <w:vAlign w:val="bottom"/>
                  <w:hideMark/>
                </w:tcPr>
                <w:p w14:paraId="0AAA6CA3"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Extended Update Support for Unlimited Guests</w:t>
                  </w:r>
                </w:p>
              </w:tc>
              <w:tc>
                <w:tcPr>
                  <w:tcW w:w="1134" w:type="dxa"/>
                  <w:tcBorders>
                    <w:top w:val="single" w:sz="4" w:space="0" w:color="auto"/>
                    <w:left w:val="nil"/>
                    <w:bottom w:val="single" w:sz="4" w:space="0" w:color="auto"/>
                    <w:right w:val="single" w:sz="4" w:space="0" w:color="auto"/>
                  </w:tcBorders>
                  <w:vAlign w:val="bottom"/>
                  <w:hideMark/>
                </w:tcPr>
                <w:p w14:paraId="47167292" w14:textId="77777777" w:rsidR="009173D3" w:rsidRPr="00E41949"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F6226D" w:rsidRPr="00E41949" w14:paraId="18B13CDD"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7DE74DDB" w14:textId="47B15144" w:rsidR="00F6226D" w:rsidRPr="00E41949" w:rsidRDefault="00F6226D" w:rsidP="009173D3">
                  <w:pPr>
                    <w:spacing w:line="276" w:lineRule="auto"/>
                    <w:jc w:val="both"/>
                    <w:rPr>
                      <w:rFonts w:cstheme="minorHAnsi"/>
                      <w:color w:val="000000"/>
                      <w:sz w:val="24"/>
                      <w:szCs w:val="24"/>
                    </w:rPr>
                  </w:pPr>
                  <w:del w:id="0" w:author="RICKARD Adam" w:date="2026-04-20T13:45:00Z" w16du:dateUtc="2026-04-20T11:45:00Z">
                    <w:r w:rsidDel="003370E1">
                      <w:rPr>
                        <w:rFonts w:cstheme="minorHAnsi"/>
                        <w:color w:val="000000"/>
                        <w:sz w:val="24"/>
                        <w:szCs w:val="24"/>
                      </w:rPr>
                      <w:delText>3.2.3</w:delText>
                    </w:r>
                  </w:del>
                </w:p>
              </w:tc>
              <w:tc>
                <w:tcPr>
                  <w:tcW w:w="5271" w:type="dxa"/>
                  <w:tcBorders>
                    <w:top w:val="single" w:sz="4" w:space="0" w:color="auto"/>
                    <w:left w:val="single" w:sz="4" w:space="0" w:color="auto"/>
                    <w:bottom w:val="single" w:sz="4" w:space="0" w:color="auto"/>
                    <w:right w:val="single" w:sz="4" w:space="0" w:color="auto"/>
                  </w:tcBorders>
                  <w:vAlign w:val="bottom"/>
                </w:tcPr>
                <w:p w14:paraId="2DA2B7A8" w14:textId="241B55A5" w:rsidR="00F6226D" w:rsidRPr="00E41949" w:rsidRDefault="00BD6C42" w:rsidP="009173D3">
                  <w:pPr>
                    <w:spacing w:line="276" w:lineRule="auto"/>
                    <w:jc w:val="both"/>
                    <w:rPr>
                      <w:rFonts w:cstheme="minorHAnsi"/>
                      <w:color w:val="000000"/>
                      <w:sz w:val="24"/>
                      <w:szCs w:val="24"/>
                    </w:rPr>
                  </w:pPr>
                  <w:del w:id="1" w:author="RICKARD Adam" w:date="2026-04-20T13:45:00Z" w16du:dateUtc="2026-04-20T11:45:00Z">
                    <w:r w:rsidRPr="00E41949" w:rsidDel="003370E1">
                      <w:rPr>
                        <w:rFonts w:cstheme="minorHAnsi"/>
                        <w:color w:val="000000"/>
                        <w:sz w:val="24"/>
                        <w:szCs w:val="24"/>
                      </w:rPr>
                      <w:delText>Load Balancer</w:delText>
                    </w:r>
                  </w:del>
                </w:p>
              </w:tc>
              <w:tc>
                <w:tcPr>
                  <w:tcW w:w="1134" w:type="dxa"/>
                  <w:tcBorders>
                    <w:top w:val="single" w:sz="4" w:space="0" w:color="auto"/>
                    <w:left w:val="nil"/>
                    <w:bottom w:val="single" w:sz="4" w:space="0" w:color="auto"/>
                    <w:right w:val="single" w:sz="4" w:space="0" w:color="auto"/>
                  </w:tcBorders>
                  <w:vAlign w:val="bottom"/>
                </w:tcPr>
                <w:p w14:paraId="566C6D7D" w14:textId="7FD4DC7B" w:rsidR="00F6226D" w:rsidRPr="00E41949" w:rsidRDefault="00BD6C42" w:rsidP="009173D3">
                  <w:pPr>
                    <w:spacing w:line="276" w:lineRule="auto"/>
                    <w:jc w:val="center"/>
                    <w:rPr>
                      <w:rFonts w:cstheme="minorHAnsi"/>
                      <w:color w:val="000000"/>
                      <w:sz w:val="24"/>
                      <w:szCs w:val="24"/>
                    </w:rPr>
                  </w:pPr>
                  <w:del w:id="2" w:author="RICKARD Adam" w:date="2026-04-20T13:45:00Z" w16du:dateUtc="2026-04-20T11:45:00Z">
                    <w:r w:rsidDel="003370E1">
                      <w:rPr>
                        <w:rFonts w:cstheme="minorHAnsi"/>
                        <w:color w:val="000000"/>
                        <w:sz w:val="24"/>
                        <w:szCs w:val="24"/>
                      </w:rPr>
                      <w:delText>1</w:delText>
                    </w:r>
                  </w:del>
                </w:p>
              </w:tc>
            </w:tr>
            <w:tr w:rsidR="009173D3" w:rsidRPr="00E41949" w14:paraId="7B22E9EB"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5FF212A1" w14:textId="068BC85B"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w:t>
                  </w:r>
                  <w:r w:rsidR="00652AC6" w:rsidRPr="00652AC6">
                    <w:rPr>
                      <w:rFonts w:cstheme="minorHAnsi"/>
                      <w:color w:val="000000"/>
                      <w:sz w:val="24"/>
                      <w:szCs w:val="24"/>
                      <w:highlight w:val="yellow"/>
                    </w:rPr>
                    <w:t>3</w:t>
                  </w:r>
                </w:p>
              </w:tc>
              <w:tc>
                <w:tcPr>
                  <w:tcW w:w="5271" w:type="dxa"/>
                  <w:tcBorders>
                    <w:top w:val="single" w:sz="4" w:space="0" w:color="auto"/>
                    <w:left w:val="single" w:sz="4" w:space="0" w:color="auto"/>
                    <w:bottom w:val="single" w:sz="4" w:space="0" w:color="auto"/>
                    <w:right w:val="single" w:sz="4" w:space="0" w:color="auto"/>
                  </w:tcBorders>
                  <w:vAlign w:val="bottom"/>
                </w:tcPr>
                <w:p w14:paraId="64C1A478" w14:textId="77777777" w:rsidR="009173D3" w:rsidRPr="00E41949" w:rsidRDefault="009173D3" w:rsidP="009173D3">
                  <w:pPr>
                    <w:spacing w:line="276" w:lineRule="auto"/>
                    <w:jc w:val="both"/>
                    <w:rPr>
                      <w:rFonts w:cstheme="minorHAnsi"/>
                      <w:color w:val="000000"/>
                      <w:sz w:val="24"/>
                      <w:szCs w:val="24"/>
                      <w:lang w:val="de-DE"/>
                    </w:rPr>
                  </w:pPr>
                  <w:r w:rsidRPr="00E41949">
                    <w:rPr>
                      <w:rFonts w:cstheme="minorHAnsi"/>
                      <w:color w:val="000000"/>
                      <w:sz w:val="24"/>
                      <w:szCs w:val="24"/>
                    </w:rPr>
                    <w:t>Red Hat AI Enterprise</w:t>
                  </w:r>
                </w:p>
              </w:tc>
              <w:tc>
                <w:tcPr>
                  <w:tcW w:w="1134" w:type="dxa"/>
                  <w:tcBorders>
                    <w:top w:val="single" w:sz="4" w:space="0" w:color="auto"/>
                    <w:left w:val="nil"/>
                    <w:bottom w:val="single" w:sz="4" w:space="0" w:color="auto"/>
                    <w:right w:val="single" w:sz="4" w:space="0" w:color="auto"/>
                  </w:tcBorders>
                  <w:vAlign w:val="bottom"/>
                </w:tcPr>
                <w:p w14:paraId="73CF84B4"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24864129"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0574D862" w14:textId="6C79ACF2"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w:t>
                  </w:r>
                  <w:r w:rsidR="00652AC6" w:rsidRPr="00652AC6">
                    <w:rPr>
                      <w:rFonts w:cstheme="minorHAnsi"/>
                      <w:color w:val="000000"/>
                      <w:sz w:val="24"/>
                      <w:szCs w:val="24"/>
                      <w:highlight w:val="yellow"/>
                    </w:rPr>
                    <w:t>4</w:t>
                  </w:r>
                </w:p>
              </w:tc>
              <w:tc>
                <w:tcPr>
                  <w:tcW w:w="5271" w:type="dxa"/>
                  <w:tcBorders>
                    <w:top w:val="single" w:sz="4" w:space="0" w:color="auto"/>
                    <w:left w:val="single" w:sz="4" w:space="0" w:color="auto"/>
                    <w:bottom w:val="single" w:sz="4" w:space="0" w:color="auto"/>
                    <w:right w:val="single" w:sz="4" w:space="0" w:color="auto"/>
                  </w:tcBorders>
                  <w:vAlign w:val="bottom"/>
                </w:tcPr>
                <w:p w14:paraId="6E9DCC64"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JBoss Web Server</w:t>
                  </w:r>
                </w:p>
              </w:tc>
              <w:tc>
                <w:tcPr>
                  <w:tcW w:w="1134" w:type="dxa"/>
                  <w:tcBorders>
                    <w:top w:val="single" w:sz="4" w:space="0" w:color="auto"/>
                    <w:left w:val="nil"/>
                    <w:bottom w:val="single" w:sz="4" w:space="0" w:color="auto"/>
                    <w:right w:val="single" w:sz="4" w:space="0" w:color="auto"/>
                  </w:tcBorders>
                </w:tcPr>
                <w:p w14:paraId="36B6F949"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4E003DAA"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4D7E7AFD" w14:textId="1D6E0946"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w:t>
                  </w:r>
                  <w:r w:rsidR="00652AC6" w:rsidRPr="00652AC6">
                    <w:rPr>
                      <w:rFonts w:cstheme="minorHAnsi"/>
                      <w:color w:val="000000"/>
                      <w:sz w:val="24"/>
                      <w:szCs w:val="24"/>
                      <w:highlight w:val="yellow"/>
                    </w:rPr>
                    <w:t>5</w:t>
                  </w:r>
                </w:p>
              </w:tc>
              <w:tc>
                <w:tcPr>
                  <w:tcW w:w="5271" w:type="dxa"/>
                  <w:tcBorders>
                    <w:top w:val="single" w:sz="4" w:space="0" w:color="auto"/>
                    <w:left w:val="single" w:sz="4" w:space="0" w:color="auto"/>
                    <w:bottom w:val="single" w:sz="4" w:space="0" w:color="auto"/>
                    <w:right w:val="single" w:sz="4" w:space="0" w:color="auto"/>
                  </w:tcBorders>
                  <w:vAlign w:val="bottom"/>
                </w:tcPr>
                <w:p w14:paraId="0841257D"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Runtimes</w:t>
                  </w:r>
                </w:p>
              </w:tc>
              <w:tc>
                <w:tcPr>
                  <w:tcW w:w="1134" w:type="dxa"/>
                  <w:tcBorders>
                    <w:top w:val="single" w:sz="4" w:space="0" w:color="auto"/>
                    <w:left w:val="nil"/>
                    <w:bottom w:val="single" w:sz="4" w:space="0" w:color="auto"/>
                    <w:right w:val="single" w:sz="4" w:space="0" w:color="auto"/>
                  </w:tcBorders>
                </w:tcPr>
                <w:p w14:paraId="4647DD43"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1FA2A84E"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7A4A72EE" w14:textId="6DB7EDA5"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w:t>
                  </w:r>
                  <w:r w:rsidR="00652AC6" w:rsidRPr="00D927FA">
                    <w:rPr>
                      <w:rFonts w:cstheme="minorHAnsi"/>
                      <w:color w:val="000000"/>
                      <w:sz w:val="24"/>
                      <w:szCs w:val="24"/>
                      <w:highlight w:val="yellow"/>
                    </w:rPr>
                    <w:t>6</w:t>
                  </w:r>
                </w:p>
              </w:tc>
              <w:tc>
                <w:tcPr>
                  <w:tcW w:w="5271" w:type="dxa"/>
                  <w:tcBorders>
                    <w:top w:val="single" w:sz="4" w:space="0" w:color="auto"/>
                    <w:left w:val="single" w:sz="4" w:space="0" w:color="auto"/>
                    <w:bottom w:val="single" w:sz="4" w:space="0" w:color="auto"/>
                    <w:right w:val="single" w:sz="4" w:space="0" w:color="auto"/>
                  </w:tcBorders>
                  <w:vAlign w:val="bottom"/>
                </w:tcPr>
                <w:p w14:paraId="1527FBF1"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JBoss Enterprise Application Platform</w:t>
                  </w:r>
                </w:p>
              </w:tc>
              <w:tc>
                <w:tcPr>
                  <w:tcW w:w="1134" w:type="dxa"/>
                  <w:tcBorders>
                    <w:top w:val="single" w:sz="4" w:space="0" w:color="auto"/>
                    <w:left w:val="nil"/>
                    <w:bottom w:val="single" w:sz="4" w:space="0" w:color="auto"/>
                    <w:right w:val="single" w:sz="4" w:space="0" w:color="auto"/>
                  </w:tcBorders>
                </w:tcPr>
                <w:p w14:paraId="39F8FA2F"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217FBCC9"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3E1F79E6" w14:textId="5C4F1B5D"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w:t>
                  </w:r>
                  <w:r w:rsidR="00652AC6" w:rsidRPr="00D927FA">
                    <w:rPr>
                      <w:rFonts w:cstheme="minorHAnsi"/>
                      <w:color w:val="000000"/>
                      <w:sz w:val="24"/>
                      <w:szCs w:val="24"/>
                      <w:highlight w:val="yellow"/>
                    </w:rPr>
                    <w:t>7</w:t>
                  </w:r>
                </w:p>
              </w:tc>
              <w:tc>
                <w:tcPr>
                  <w:tcW w:w="5271" w:type="dxa"/>
                  <w:tcBorders>
                    <w:top w:val="single" w:sz="4" w:space="0" w:color="auto"/>
                    <w:left w:val="single" w:sz="4" w:space="0" w:color="auto"/>
                    <w:bottom w:val="single" w:sz="4" w:space="0" w:color="auto"/>
                    <w:right w:val="single" w:sz="4" w:space="0" w:color="auto"/>
                  </w:tcBorders>
                  <w:vAlign w:val="bottom"/>
                </w:tcPr>
                <w:p w14:paraId="589443EB"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OpenShift Container Platform Standard</w:t>
                  </w:r>
                </w:p>
              </w:tc>
              <w:tc>
                <w:tcPr>
                  <w:tcW w:w="1134" w:type="dxa"/>
                  <w:tcBorders>
                    <w:top w:val="single" w:sz="4" w:space="0" w:color="auto"/>
                    <w:left w:val="nil"/>
                    <w:bottom w:val="single" w:sz="4" w:space="0" w:color="auto"/>
                    <w:right w:val="single" w:sz="4" w:space="0" w:color="auto"/>
                  </w:tcBorders>
                </w:tcPr>
                <w:p w14:paraId="4AFE86A1"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7C4C3302"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3C7A2CE2" w14:textId="73DAE2A1"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w:t>
                  </w:r>
                  <w:r w:rsidR="00652AC6" w:rsidRPr="00D927FA">
                    <w:rPr>
                      <w:rFonts w:cstheme="minorHAnsi"/>
                      <w:color w:val="000000"/>
                      <w:sz w:val="24"/>
                      <w:szCs w:val="24"/>
                      <w:highlight w:val="yellow"/>
                    </w:rPr>
                    <w:t>8</w:t>
                  </w:r>
                </w:p>
              </w:tc>
              <w:tc>
                <w:tcPr>
                  <w:tcW w:w="5271" w:type="dxa"/>
                  <w:tcBorders>
                    <w:top w:val="single" w:sz="4" w:space="0" w:color="auto"/>
                    <w:left w:val="single" w:sz="4" w:space="0" w:color="auto"/>
                    <w:bottom w:val="single" w:sz="4" w:space="0" w:color="auto"/>
                    <w:right w:val="single" w:sz="4" w:space="0" w:color="auto"/>
                  </w:tcBorders>
                  <w:vAlign w:val="bottom"/>
                </w:tcPr>
                <w:p w14:paraId="3618A6FB"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Quay, Standard</w:t>
                  </w:r>
                </w:p>
              </w:tc>
              <w:tc>
                <w:tcPr>
                  <w:tcW w:w="1134" w:type="dxa"/>
                  <w:tcBorders>
                    <w:top w:val="single" w:sz="4" w:space="0" w:color="auto"/>
                    <w:left w:val="nil"/>
                    <w:bottom w:val="single" w:sz="4" w:space="0" w:color="auto"/>
                    <w:right w:val="single" w:sz="4" w:space="0" w:color="auto"/>
                  </w:tcBorders>
                </w:tcPr>
                <w:p w14:paraId="6ACAAC98"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4FE5F9F3"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124DD43B" w14:textId="2F0F9B63"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w:t>
                  </w:r>
                  <w:r w:rsidR="00652AC6" w:rsidRPr="00D927FA">
                    <w:rPr>
                      <w:rFonts w:cstheme="minorHAnsi"/>
                      <w:color w:val="000000"/>
                      <w:sz w:val="24"/>
                      <w:szCs w:val="24"/>
                      <w:highlight w:val="yellow"/>
                    </w:rPr>
                    <w:t>9</w:t>
                  </w:r>
                </w:p>
              </w:tc>
              <w:tc>
                <w:tcPr>
                  <w:tcW w:w="5271" w:type="dxa"/>
                  <w:tcBorders>
                    <w:top w:val="single" w:sz="4" w:space="0" w:color="auto"/>
                    <w:left w:val="single" w:sz="4" w:space="0" w:color="auto"/>
                    <w:bottom w:val="single" w:sz="4" w:space="0" w:color="auto"/>
                    <w:right w:val="single" w:sz="4" w:space="0" w:color="auto"/>
                  </w:tcBorders>
                  <w:vAlign w:val="bottom"/>
                </w:tcPr>
                <w:p w14:paraId="4ED3A2B1"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Certificate System</w:t>
                  </w:r>
                </w:p>
              </w:tc>
              <w:tc>
                <w:tcPr>
                  <w:tcW w:w="1134" w:type="dxa"/>
                  <w:tcBorders>
                    <w:top w:val="single" w:sz="4" w:space="0" w:color="auto"/>
                    <w:left w:val="nil"/>
                    <w:bottom w:val="single" w:sz="4" w:space="0" w:color="auto"/>
                    <w:right w:val="single" w:sz="4" w:space="0" w:color="auto"/>
                  </w:tcBorders>
                </w:tcPr>
                <w:p w14:paraId="2815302D"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8F333F" w:rsidRPr="00E41949" w14:paraId="74190A52"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3AA6FF82" w14:textId="44FF715B" w:rsidR="008F333F" w:rsidRPr="00E41949" w:rsidRDefault="009A772F" w:rsidP="009173D3">
                  <w:pPr>
                    <w:spacing w:line="276" w:lineRule="auto"/>
                    <w:jc w:val="both"/>
                    <w:rPr>
                      <w:rFonts w:cstheme="minorHAnsi"/>
                      <w:color w:val="000000"/>
                      <w:sz w:val="24"/>
                      <w:szCs w:val="24"/>
                    </w:rPr>
                  </w:pPr>
                  <w:del w:id="3" w:author="RICKARD Adam" w:date="2026-04-20T13:45:00Z" w16du:dateUtc="2026-04-20T11:45:00Z">
                    <w:r w:rsidDel="003370E1">
                      <w:rPr>
                        <w:rFonts w:cstheme="minorHAnsi"/>
                        <w:color w:val="000000"/>
                        <w:sz w:val="24"/>
                        <w:szCs w:val="24"/>
                      </w:rPr>
                      <w:delText>3.2.11</w:delText>
                    </w:r>
                  </w:del>
                </w:p>
              </w:tc>
              <w:tc>
                <w:tcPr>
                  <w:tcW w:w="5271" w:type="dxa"/>
                  <w:tcBorders>
                    <w:top w:val="single" w:sz="4" w:space="0" w:color="auto"/>
                    <w:left w:val="single" w:sz="4" w:space="0" w:color="auto"/>
                    <w:bottom w:val="single" w:sz="4" w:space="0" w:color="auto"/>
                    <w:right w:val="single" w:sz="4" w:space="0" w:color="auto"/>
                  </w:tcBorders>
                  <w:vAlign w:val="bottom"/>
                </w:tcPr>
                <w:p w14:paraId="33A4E99B" w14:textId="16FEB8AD" w:rsidR="008F333F" w:rsidRPr="00E41949" w:rsidRDefault="003370E1" w:rsidP="009173D3">
                  <w:pPr>
                    <w:spacing w:line="276" w:lineRule="auto"/>
                    <w:jc w:val="both"/>
                    <w:rPr>
                      <w:rFonts w:cstheme="minorHAnsi"/>
                      <w:color w:val="000000"/>
                      <w:sz w:val="24"/>
                      <w:szCs w:val="24"/>
                    </w:rPr>
                  </w:pPr>
                  <w:del w:id="4" w:author="RICKARD Adam" w:date="2026-04-20T13:45:00Z" w16du:dateUtc="2026-04-20T11:45:00Z">
                    <w:r w:rsidRPr="00E41949" w:rsidDel="003370E1">
                      <w:rPr>
                        <w:rFonts w:cstheme="minorHAnsi"/>
                        <w:color w:val="000000"/>
                        <w:sz w:val="24"/>
                        <w:szCs w:val="24"/>
                      </w:rPr>
                      <w:delText>Red Hat Ceph Storage</w:delText>
                    </w:r>
                  </w:del>
                </w:p>
              </w:tc>
              <w:tc>
                <w:tcPr>
                  <w:tcW w:w="1134" w:type="dxa"/>
                  <w:tcBorders>
                    <w:top w:val="single" w:sz="4" w:space="0" w:color="auto"/>
                    <w:left w:val="nil"/>
                    <w:bottom w:val="single" w:sz="4" w:space="0" w:color="auto"/>
                    <w:right w:val="single" w:sz="4" w:space="0" w:color="auto"/>
                  </w:tcBorders>
                </w:tcPr>
                <w:p w14:paraId="58A2AECE" w14:textId="06AC31CA" w:rsidR="008F333F" w:rsidRPr="00E41949" w:rsidRDefault="003370E1" w:rsidP="009173D3">
                  <w:pPr>
                    <w:spacing w:line="276" w:lineRule="auto"/>
                    <w:jc w:val="center"/>
                    <w:rPr>
                      <w:rFonts w:cstheme="minorHAnsi"/>
                      <w:color w:val="000000"/>
                      <w:sz w:val="24"/>
                      <w:szCs w:val="24"/>
                    </w:rPr>
                  </w:pPr>
                  <w:del w:id="5" w:author="RICKARD Adam" w:date="2026-04-20T13:45:00Z" w16du:dateUtc="2026-04-20T11:45:00Z">
                    <w:r w:rsidDel="003370E1">
                      <w:rPr>
                        <w:rFonts w:cstheme="minorHAnsi"/>
                        <w:color w:val="000000"/>
                        <w:sz w:val="24"/>
                        <w:szCs w:val="24"/>
                      </w:rPr>
                      <w:delText>1</w:delText>
                    </w:r>
                  </w:del>
                </w:p>
              </w:tc>
            </w:tr>
            <w:tr w:rsidR="009173D3" w:rsidRPr="00E41949" w14:paraId="585BDD06"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480F2138" w14:textId="2B8851AB"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w:t>
                  </w:r>
                  <w:r w:rsidRPr="00D927FA">
                    <w:rPr>
                      <w:rFonts w:cstheme="minorHAnsi"/>
                      <w:color w:val="000000"/>
                      <w:sz w:val="24"/>
                      <w:szCs w:val="24"/>
                      <w:highlight w:val="yellow"/>
                    </w:rPr>
                    <w:t>1</w:t>
                  </w:r>
                  <w:r w:rsidR="00652AC6" w:rsidRPr="00D927FA">
                    <w:rPr>
                      <w:rFonts w:cstheme="minorHAnsi"/>
                      <w:color w:val="000000"/>
                      <w:sz w:val="24"/>
                      <w:szCs w:val="24"/>
                      <w:highlight w:val="yellow"/>
                    </w:rPr>
                    <w:t>0</w:t>
                  </w:r>
                </w:p>
              </w:tc>
              <w:tc>
                <w:tcPr>
                  <w:tcW w:w="5271" w:type="dxa"/>
                  <w:tcBorders>
                    <w:top w:val="single" w:sz="4" w:space="0" w:color="auto"/>
                    <w:left w:val="single" w:sz="4" w:space="0" w:color="auto"/>
                    <w:bottom w:val="single" w:sz="4" w:space="0" w:color="auto"/>
                    <w:right w:val="single" w:sz="4" w:space="0" w:color="auto"/>
                  </w:tcBorders>
                  <w:vAlign w:val="bottom"/>
                </w:tcPr>
                <w:p w14:paraId="077A3797"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OpenShift Virtualization</w:t>
                  </w:r>
                </w:p>
              </w:tc>
              <w:tc>
                <w:tcPr>
                  <w:tcW w:w="1134" w:type="dxa"/>
                  <w:tcBorders>
                    <w:top w:val="single" w:sz="4" w:space="0" w:color="auto"/>
                    <w:left w:val="nil"/>
                    <w:bottom w:val="single" w:sz="4" w:space="0" w:color="auto"/>
                    <w:right w:val="single" w:sz="4" w:space="0" w:color="auto"/>
                  </w:tcBorders>
                </w:tcPr>
                <w:p w14:paraId="76B351F3"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59AC489F"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573B11DC" w14:textId="53F72029"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3.2.1</w:t>
                  </w:r>
                  <w:r w:rsidR="00D927FA" w:rsidRPr="00D927FA">
                    <w:rPr>
                      <w:rFonts w:cstheme="minorHAnsi"/>
                      <w:color w:val="000000"/>
                      <w:sz w:val="24"/>
                      <w:szCs w:val="24"/>
                      <w:highlight w:val="yellow"/>
                    </w:rPr>
                    <w:t>1</w:t>
                  </w:r>
                </w:p>
              </w:tc>
              <w:tc>
                <w:tcPr>
                  <w:tcW w:w="5271" w:type="dxa"/>
                  <w:tcBorders>
                    <w:top w:val="single" w:sz="4" w:space="0" w:color="auto"/>
                    <w:left w:val="single" w:sz="4" w:space="0" w:color="auto"/>
                    <w:bottom w:val="single" w:sz="4" w:space="0" w:color="auto"/>
                    <w:right w:val="single" w:sz="4" w:space="0" w:color="auto"/>
                  </w:tcBorders>
                  <w:vAlign w:val="bottom"/>
                </w:tcPr>
                <w:p w14:paraId="1029073B"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Ansible Automation Platform</w:t>
                  </w:r>
                </w:p>
              </w:tc>
              <w:tc>
                <w:tcPr>
                  <w:tcW w:w="1134" w:type="dxa"/>
                  <w:tcBorders>
                    <w:top w:val="single" w:sz="4" w:space="0" w:color="auto"/>
                    <w:left w:val="nil"/>
                    <w:bottom w:val="single" w:sz="4" w:space="0" w:color="auto"/>
                    <w:right w:val="single" w:sz="4" w:space="0" w:color="auto"/>
                  </w:tcBorders>
                </w:tcPr>
                <w:p w14:paraId="110721E7"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224A2ABF"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416AF452" w14:textId="04820BEB"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3.2.1</w:t>
                  </w:r>
                  <w:r w:rsidR="00D927FA" w:rsidRPr="00D927FA">
                    <w:rPr>
                      <w:rFonts w:cstheme="minorHAnsi"/>
                      <w:color w:val="000000"/>
                      <w:sz w:val="24"/>
                      <w:szCs w:val="24"/>
                      <w:highlight w:val="yellow"/>
                    </w:rPr>
                    <w:t>2</w:t>
                  </w:r>
                </w:p>
              </w:tc>
              <w:tc>
                <w:tcPr>
                  <w:tcW w:w="5271" w:type="dxa"/>
                  <w:tcBorders>
                    <w:top w:val="single" w:sz="4" w:space="0" w:color="auto"/>
                    <w:left w:val="single" w:sz="4" w:space="0" w:color="auto"/>
                    <w:bottom w:val="single" w:sz="4" w:space="0" w:color="auto"/>
                    <w:right w:val="single" w:sz="4" w:space="0" w:color="auto"/>
                  </w:tcBorders>
                  <w:vAlign w:val="bottom"/>
                </w:tcPr>
                <w:p w14:paraId="3F2BD198"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AMQ</w:t>
                  </w:r>
                </w:p>
              </w:tc>
              <w:tc>
                <w:tcPr>
                  <w:tcW w:w="1134" w:type="dxa"/>
                  <w:tcBorders>
                    <w:top w:val="single" w:sz="4" w:space="0" w:color="auto"/>
                    <w:left w:val="nil"/>
                    <w:bottom w:val="single" w:sz="4" w:space="0" w:color="auto"/>
                    <w:right w:val="single" w:sz="4" w:space="0" w:color="auto"/>
                  </w:tcBorders>
                </w:tcPr>
                <w:p w14:paraId="0F148BF7"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5DB92B82"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125694B7" w14:textId="59967AFC"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3.2.1</w:t>
                  </w:r>
                  <w:r w:rsidR="00D927FA" w:rsidRPr="00D927FA">
                    <w:rPr>
                      <w:rFonts w:cstheme="minorHAnsi"/>
                      <w:color w:val="000000"/>
                      <w:sz w:val="24"/>
                      <w:szCs w:val="24"/>
                      <w:highlight w:val="yellow"/>
                    </w:rPr>
                    <w:t>3</w:t>
                  </w:r>
                </w:p>
              </w:tc>
              <w:tc>
                <w:tcPr>
                  <w:tcW w:w="5271" w:type="dxa"/>
                  <w:tcBorders>
                    <w:top w:val="single" w:sz="4" w:space="0" w:color="auto"/>
                    <w:left w:val="single" w:sz="4" w:space="0" w:color="auto"/>
                    <w:bottom w:val="single" w:sz="4" w:space="0" w:color="auto"/>
                    <w:right w:val="single" w:sz="4" w:space="0" w:color="auto"/>
                  </w:tcBorders>
                  <w:vAlign w:val="bottom"/>
                </w:tcPr>
                <w:p w14:paraId="1E93F438"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 xml:space="preserve">Red Hat </w:t>
                  </w:r>
                  <w:r>
                    <w:rPr>
                      <w:rFonts w:cstheme="minorHAnsi"/>
                      <w:color w:val="000000"/>
                      <w:sz w:val="24"/>
                      <w:szCs w:val="24"/>
                    </w:rPr>
                    <w:t>High Performance Computing</w:t>
                  </w:r>
                </w:p>
              </w:tc>
              <w:tc>
                <w:tcPr>
                  <w:tcW w:w="1134" w:type="dxa"/>
                  <w:tcBorders>
                    <w:top w:val="single" w:sz="4" w:space="0" w:color="auto"/>
                    <w:left w:val="nil"/>
                    <w:bottom w:val="single" w:sz="4" w:space="0" w:color="auto"/>
                    <w:right w:val="single" w:sz="4" w:space="0" w:color="auto"/>
                  </w:tcBorders>
                </w:tcPr>
                <w:p w14:paraId="2D0CC39D"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bl>
          <w:p w14:paraId="08FB8AB3" w14:textId="77777777" w:rsidR="00333A35" w:rsidRPr="00B873CC" w:rsidRDefault="00333A35" w:rsidP="00600802"/>
        </w:tc>
        <w:tc>
          <w:tcPr>
            <w:tcW w:w="1843" w:type="dxa"/>
          </w:tcPr>
          <w:p w14:paraId="3504A0C9" w14:textId="77777777" w:rsidR="00333A35" w:rsidRPr="00B873CC" w:rsidRDefault="00333A35" w:rsidP="00600802"/>
        </w:tc>
        <w:tc>
          <w:tcPr>
            <w:tcW w:w="2465" w:type="dxa"/>
          </w:tcPr>
          <w:p w14:paraId="0D991BDC" w14:textId="77777777" w:rsidR="00333A35" w:rsidRPr="00B873CC" w:rsidRDefault="00333A35" w:rsidP="00600802"/>
        </w:tc>
      </w:tr>
      <w:tr w:rsidR="00333A35" w:rsidRPr="00B95F60" w14:paraId="3C1D8B5C" w14:textId="77777777" w:rsidTr="00914174">
        <w:tc>
          <w:tcPr>
            <w:tcW w:w="846" w:type="dxa"/>
          </w:tcPr>
          <w:p w14:paraId="1A9E2074" w14:textId="332388CA" w:rsidR="00333A35" w:rsidRPr="00B95F60" w:rsidRDefault="009173D3" w:rsidP="00600802">
            <w:pPr>
              <w:rPr>
                <w:b/>
                <w:bCs/>
              </w:rPr>
            </w:pPr>
            <w:r>
              <w:rPr>
                <w:b/>
                <w:bCs/>
              </w:rPr>
              <w:t>4</w:t>
            </w:r>
          </w:p>
        </w:tc>
        <w:tc>
          <w:tcPr>
            <w:tcW w:w="7796" w:type="dxa"/>
          </w:tcPr>
          <w:p w14:paraId="3F4FCE91" w14:textId="72CD4C42" w:rsidR="00333A35" w:rsidRPr="00B95F60" w:rsidRDefault="00C6424E" w:rsidP="00600802">
            <w:pPr>
              <w:rPr>
                <w:b/>
                <w:bCs/>
              </w:rPr>
            </w:pPr>
            <w:r>
              <w:rPr>
                <w:b/>
                <w:bCs/>
              </w:rPr>
              <w:t>Service</w:t>
            </w:r>
            <w:r w:rsidR="009173D3">
              <w:rPr>
                <w:b/>
                <w:bCs/>
              </w:rPr>
              <w:t>s</w:t>
            </w:r>
          </w:p>
        </w:tc>
        <w:tc>
          <w:tcPr>
            <w:tcW w:w="1843" w:type="dxa"/>
          </w:tcPr>
          <w:p w14:paraId="73B47500" w14:textId="77777777" w:rsidR="00333A35" w:rsidRPr="00B95F60" w:rsidRDefault="00333A35" w:rsidP="00600802">
            <w:pPr>
              <w:rPr>
                <w:b/>
                <w:bCs/>
              </w:rPr>
            </w:pPr>
          </w:p>
        </w:tc>
        <w:tc>
          <w:tcPr>
            <w:tcW w:w="2465" w:type="dxa"/>
          </w:tcPr>
          <w:p w14:paraId="6CF98984" w14:textId="77777777" w:rsidR="00333A35" w:rsidRPr="00B95F60" w:rsidRDefault="00333A35" w:rsidP="00600802">
            <w:pPr>
              <w:rPr>
                <w:b/>
                <w:bCs/>
              </w:rPr>
            </w:pPr>
          </w:p>
        </w:tc>
      </w:tr>
      <w:tr w:rsidR="009173D3" w:rsidRPr="00B95F60" w14:paraId="4F2BFC6D" w14:textId="77777777" w:rsidTr="00914174">
        <w:tc>
          <w:tcPr>
            <w:tcW w:w="846" w:type="dxa"/>
          </w:tcPr>
          <w:p w14:paraId="77E9E0BF" w14:textId="5B696EE6" w:rsidR="009173D3" w:rsidRDefault="009173D3" w:rsidP="00600802">
            <w:pPr>
              <w:rPr>
                <w:b/>
                <w:bCs/>
              </w:rPr>
            </w:pPr>
            <w:r>
              <w:rPr>
                <w:b/>
                <w:bCs/>
              </w:rPr>
              <w:t>4.1</w:t>
            </w:r>
          </w:p>
        </w:tc>
        <w:tc>
          <w:tcPr>
            <w:tcW w:w="7796" w:type="dxa"/>
          </w:tcPr>
          <w:p w14:paraId="62600236" w14:textId="792012C0" w:rsidR="009173D3" w:rsidRDefault="00821A63" w:rsidP="00600802">
            <w:pPr>
              <w:rPr>
                <w:b/>
                <w:bCs/>
              </w:rPr>
            </w:pPr>
            <w:r w:rsidRPr="00821A63">
              <w:rPr>
                <w:b/>
                <w:bCs/>
              </w:rPr>
              <w:t>Compliance with Red Hat’s Subscription model</w:t>
            </w:r>
          </w:p>
        </w:tc>
        <w:tc>
          <w:tcPr>
            <w:tcW w:w="1843" w:type="dxa"/>
          </w:tcPr>
          <w:p w14:paraId="1841B127" w14:textId="77777777" w:rsidR="009173D3" w:rsidRPr="00B95F60" w:rsidRDefault="009173D3" w:rsidP="00600802">
            <w:pPr>
              <w:rPr>
                <w:b/>
                <w:bCs/>
              </w:rPr>
            </w:pPr>
          </w:p>
        </w:tc>
        <w:tc>
          <w:tcPr>
            <w:tcW w:w="2465" w:type="dxa"/>
          </w:tcPr>
          <w:p w14:paraId="2B35EF59" w14:textId="77777777" w:rsidR="009173D3" w:rsidRPr="00B95F60" w:rsidRDefault="009173D3" w:rsidP="00600802">
            <w:pPr>
              <w:rPr>
                <w:b/>
                <w:bCs/>
              </w:rPr>
            </w:pPr>
          </w:p>
        </w:tc>
      </w:tr>
      <w:tr w:rsidR="00333A35" w:rsidRPr="00B873CC" w14:paraId="0E9B94A7" w14:textId="77777777" w:rsidTr="00914174">
        <w:tc>
          <w:tcPr>
            <w:tcW w:w="846" w:type="dxa"/>
          </w:tcPr>
          <w:p w14:paraId="54780C62" w14:textId="08FFC9D8" w:rsidR="00333A35" w:rsidRPr="00B873CC" w:rsidRDefault="00333A35" w:rsidP="00600802"/>
        </w:tc>
        <w:tc>
          <w:tcPr>
            <w:tcW w:w="7796" w:type="dxa"/>
          </w:tcPr>
          <w:p w14:paraId="7C8AD62D" w14:textId="77777777" w:rsidR="00815CB4" w:rsidRDefault="00815CB4" w:rsidP="00815CB4">
            <w:r>
              <w:t>The Contractor shall ensure that the Commission remains fully compliant with the applicable Red Hat Subscription model and shall take all necessary measures to achieve and maintain such compliance.</w:t>
            </w:r>
          </w:p>
          <w:p w14:paraId="529EBDAD" w14:textId="77777777" w:rsidR="00815CB4" w:rsidRDefault="00815CB4" w:rsidP="00815CB4">
            <w:r>
              <w:t>Upon the Contract's entry into force, the Contractor shall provide the Commission with a report on the current state of compliance and any associated risks. The report shall cover all Red Hat Products and systems in use by the Commission and shall demonstrate that all necessary Red Hat Subscriptions have been duly provided. The report shall also list all unused subscriptions and any overutilized subscriptions or non-compliance in the most timely and cost-effective manner, in accordance with the terms and conditions of the Contract.</w:t>
            </w:r>
          </w:p>
          <w:p w14:paraId="4D5C3E24" w14:textId="77777777" w:rsidR="00815CB4" w:rsidRDefault="00815CB4" w:rsidP="00815CB4">
            <w:r>
              <w:t>Under this task, the Contractor shall:</w:t>
            </w:r>
          </w:p>
          <w:p w14:paraId="66C8DC98" w14:textId="11EB6ACE" w:rsidR="00815CB4" w:rsidRDefault="00815CB4" w:rsidP="00815CB4">
            <w:pPr>
              <w:pStyle w:val="ListParagraph"/>
              <w:numPr>
                <w:ilvl w:val="0"/>
                <w:numId w:val="30"/>
              </w:numPr>
            </w:pPr>
            <w:r>
              <w:t>Manage the renewal of all relevant Red Hat Subscriptions of the Commission;</w:t>
            </w:r>
          </w:p>
          <w:p w14:paraId="42C3942D" w14:textId="2C1A8EF7" w:rsidR="00815CB4" w:rsidRDefault="00815CB4" w:rsidP="00815CB4">
            <w:pPr>
              <w:pStyle w:val="ListParagraph"/>
              <w:numPr>
                <w:ilvl w:val="0"/>
                <w:numId w:val="30"/>
              </w:numPr>
            </w:pPr>
            <w:r>
              <w:t xml:space="preserve">Ensure that the renewal complies with the relevant Red Hat Subscription model; </w:t>
            </w:r>
          </w:p>
          <w:p w14:paraId="64185DD5" w14:textId="60CAF8B8" w:rsidR="00815CB4" w:rsidRDefault="00815CB4" w:rsidP="00815CB4">
            <w:pPr>
              <w:pStyle w:val="ListParagraph"/>
              <w:numPr>
                <w:ilvl w:val="0"/>
                <w:numId w:val="30"/>
              </w:numPr>
            </w:pPr>
            <w:r>
              <w:t>Highlight any risks or issues, including mitigation measures in case of discrepancies, risks, or non-compliance;</w:t>
            </w:r>
          </w:p>
          <w:p w14:paraId="15D4AC44" w14:textId="15EE9CE7" w:rsidR="00815CB4" w:rsidRDefault="00815CB4" w:rsidP="00815CB4">
            <w:pPr>
              <w:pStyle w:val="ListParagraph"/>
              <w:numPr>
                <w:ilvl w:val="0"/>
                <w:numId w:val="30"/>
              </w:numPr>
            </w:pPr>
            <w:r>
              <w:t>Create a comprehensive annual schedule that includes specific goals and benchmarks divided into monthly plans as part of non-compliance mitigation;</w:t>
            </w:r>
          </w:p>
          <w:p w14:paraId="1AE17829" w14:textId="66413BD8" w:rsidR="00815CB4" w:rsidRDefault="00815CB4" w:rsidP="00815CB4">
            <w:pPr>
              <w:pStyle w:val="ListParagraph"/>
              <w:numPr>
                <w:ilvl w:val="0"/>
                <w:numId w:val="30"/>
              </w:numPr>
            </w:pPr>
            <w:r>
              <w:t>Ensure that renewals are completed in a timely and cost-effective manner before the expiry date of the related Red Hat Subscriptions;</w:t>
            </w:r>
          </w:p>
          <w:p w14:paraId="447D33E5" w14:textId="77777777" w:rsidR="00815CB4" w:rsidRDefault="00815CB4" w:rsidP="00815CB4">
            <w:pPr>
              <w:pStyle w:val="ListParagraph"/>
              <w:numPr>
                <w:ilvl w:val="0"/>
                <w:numId w:val="30"/>
              </w:numPr>
            </w:pPr>
            <w:r>
              <w:t>Provide advice on the most efficient way of licensing all the Commission’s infrastructure; and</w:t>
            </w:r>
          </w:p>
          <w:p w14:paraId="1C7FDBC7" w14:textId="12DD07B4" w:rsidR="00333A35" w:rsidRPr="00B873CC" w:rsidRDefault="00815CB4" w:rsidP="00815CB4">
            <w:pPr>
              <w:pStyle w:val="ListParagraph"/>
              <w:numPr>
                <w:ilvl w:val="0"/>
                <w:numId w:val="30"/>
              </w:numPr>
            </w:pPr>
            <w:r>
              <w:t>Ensure all Red Hat products supplied to the Commission are currently supported and the latest available versions to ensure security, stability, and full vendor support.</w:t>
            </w:r>
          </w:p>
        </w:tc>
        <w:tc>
          <w:tcPr>
            <w:tcW w:w="1843" w:type="dxa"/>
          </w:tcPr>
          <w:p w14:paraId="701F2267" w14:textId="77777777" w:rsidR="00333A35" w:rsidRPr="00B873CC" w:rsidRDefault="00333A35" w:rsidP="00600802"/>
        </w:tc>
        <w:tc>
          <w:tcPr>
            <w:tcW w:w="2465" w:type="dxa"/>
          </w:tcPr>
          <w:p w14:paraId="7577C3B3" w14:textId="77777777" w:rsidR="00333A35" w:rsidRPr="00B873CC" w:rsidRDefault="00333A35" w:rsidP="00600802"/>
        </w:tc>
      </w:tr>
      <w:tr w:rsidR="004C497E" w:rsidRPr="00B95F60" w14:paraId="785CFBC6" w14:textId="77777777" w:rsidTr="00924C77">
        <w:tc>
          <w:tcPr>
            <w:tcW w:w="846" w:type="dxa"/>
          </w:tcPr>
          <w:p w14:paraId="65915CFF" w14:textId="375C9C47" w:rsidR="004C497E" w:rsidRPr="00B95F60" w:rsidRDefault="004C497E" w:rsidP="00924C77">
            <w:pPr>
              <w:rPr>
                <w:b/>
                <w:bCs/>
              </w:rPr>
            </w:pPr>
            <w:r>
              <w:rPr>
                <w:b/>
                <w:bCs/>
              </w:rPr>
              <w:t>5</w:t>
            </w:r>
          </w:p>
        </w:tc>
        <w:tc>
          <w:tcPr>
            <w:tcW w:w="7796" w:type="dxa"/>
          </w:tcPr>
          <w:p w14:paraId="14A98DC0" w14:textId="7F7B6CBD" w:rsidR="004C497E" w:rsidRPr="00B95F60" w:rsidRDefault="004C497E" w:rsidP="00924C77">
            <w:pPr>
              <w:rPr>
                <w:b/>
                <w:bCs/>
              </w:rPr>
            </w:pPr>
            <w:r>
              <w:rPr>
                <w:b/>
                <w:bCs/>
              </w:rPr>
              <w:t>Optional Services</w:t>
            </w:r>
          </w:p>
        </w:tc>
        <w:tc>
          <w:tcPr>
            <w:tcW w:w="1843" w:type="dxa"/>
          </w:tcPr>
          <w:p w14:paraId="47AFB825" w14:textId="77777777" w:rsidR="004C497E" w:rsidRPr="00B95F60" w:rsidRDefault="004C497E" w:rsidP="00924C77">
            <w:pPr>
              <w:rPr>
                <w:b/>
                <w:bCs/>
              </w:rPr>
            </w:pPr>
          </w:p>
        </w:tc>
        <w:tc>
          <w:tcPr>
            <w:tcW w:w="2465" w:type="dxa"/>
          </w:tcPr>
          <w:p w14:paraId="3B384287" w14:textId="77777777" w:rsidR="004C497E" w:rsidRPr="00B95F60" w:rsidRDefault="004C497E" w:rsidP="00924C77">
            <w:pPr>
              <w:rPr>
                <w:b/>
                <w:bCs/>
              </w:rPr>
            </w:pPr>
          </w:p>
        </w:tc>
      </w:tr>
      <w:tr w:rsidR="004C497E" w:rsidRPr="00B873CC" w14:paraId="769E9B55" w14:textId="77777777" w:rsidTr="00914174">
        <w:tc>
          <w:tcPr>
            <w:tcW w:w="846" w:type="dxa"/>
          </w:tcPr>
          <w:p w14:paraId="0A8798A2" w14:textId="15239888" w:rsidR="004C497E" w:rsidRPr="00C6424E" w:rsidRDefault="004C497E" w:rsidP="00600802">
            <w:r>
              <w:lastRenderedPageBreak/>
              <w:t>5.1.1</w:t>
            </w:r>
          </w:p>
        </w:tc>
        <w:tc>
          <w:tcPr>
            <w:tcW w:w="7796" w:type="dxa"/>
          </w:tcPr>
          <w:p w14:paraId="0EF73FAB" w14:textId="2A40D889" w:rsidR="004C497E" w:rsidRPr="00B873CC" w:rsidRDefault="006B58AC" w:rsidP="006B58AC">
            <w:r>
              <w:t>During the duration of the Contract, the Commission has the right, but not the obligation, to issue individual Formal Requests for Delivery (FRD) for the purchase of additional Red Hat subscriptions.</w:t>
            </w:r>
          </w:p>
        </w:tc>
        <w:tc>
          <w:tcPr>
            <w:tcW w:w="1843" w:type="dxa"/>
          </w:tcPr>
          <w:p w14:paraId="3E523B2B" w14:textId="77777777" w:rsidR="004C497E" w:rsidRPr="00B873CC" w:rsidRDefault="004C497E" w:rsidP="00600802"/>
        </w:tc>
        <w:tc>
          <w:tcPr>
            <w:tcW w:w="2465" w:type="dxa"/>
          </w:tcPr>
          <w:p w14:paraId="73B4B55D" w14:textId="77777777" w:rsidR="004C497E" w:rsidRPr="00B873CC" w:rsidRDefault="004C497E" w:rsidP="00600802"/>
        </w:tc>
      </w:tr>
      <w:tr w:rsidR="00333A35" w:rsidRPr="00B873CC" w14:paraId="4A58E350" w14:textId="77777777" w:rsidTr="00914174">
        <w:tc>
          <w:tcPr>
            <w:tcW w:w="846" w:type="dxa"/>
          </w:tcPr>
          <w:p w14:paraId="4120F7B4" w14:textId="0CB3D665" w:rsidR="00333A35" w:rsidRPr="00C6424E" w:rsidRDefault="006B58AC" w:rsidP="00600802">
            <w:r>
              <w:t>5.1.2</w:t>
            </w:r>
          </w:p>
        </w:tc>
        <w:tc>
          <w:tcPr>
            <w:tcW w:w="7796" w:type="dxa"/>
          </w:tcPr>
          <w:p w14:paraId="2259379F" w14:textId="0F5A1014" w:rsidR="001A1C91" w:rsidRPr="00B873CC" w:rsidRDefault="006B58AC" w:rsidP="001A1C91">
            <w:r>
              <w:t>This shall include increases in quantities of the subscriptions listed in Section 3 (Subscription Inventory) of this ToR, including the optional items, as well as the purchase of other Red Hat subscriptions or successor products within the Red Hat portfolio that are of the same nature and fall within the scope and objectives of this Contract.</w:t>
            </w:r>
          </w:p>
        </w:tc>
        <w:tc>
          <w:tcPr>
            <w:tcW w:w="1843" w:type="dxa"/>
          </w:tcPr>
          <w:p w14:paraId="53B79DF6" w14:textId="77777777" w:rsidR="00333A35" w:rsidRPr="00B873CC" w:rsidRDefault="00333A35" w:rsidP="00600802"/>
        </w:tc>
        <w:tc>
          <w:tcPr>
            <w:tcW w:w="2465" w:type="dxa"/>
          </w:tcPr>
          <w:p w14:paraId="4633BFFB" w14:textId="77777777" w:rsidR="00333A35" w:rsidRPr="00B873CC" w:rsidRDefault="00333A35" w:rsidP="00600802"/>
        </w:tc>
      </w:tr>
      <w:tr w:rsidR="00333A35" w:rsidRPr="00B873CC" w14:paraId="7E0A30FD" w14:textId="77777777" w:rsidTr="00914174">
        <w:tc>
          <w:tcPr>
            <w:tcW w:w="846" w:type="dxa"/>
          </w:tcPr>
          <w:p w14:paraId="4FC88310" w14:textId="7A098A93" w:rsidR="00333A35" w:rsidRPr="00B873CC" w:rsidRDefault="006B58AC" w:rsidP="00600802">
            <w:r>
              <w:t>5.1.3</w:t>
            </w:r>
          </w:p>
        </w:tc>
        <w:tc>
          <w:tcPr>
            <w:tcW w:w="7796" w:type="dxa"/>
          </w:tcPr>
          <w:p w14:paraId="5A58CF4F" w14:textId="4B5AC550" w:rsidR="00333A35" w:rsidRPr="00B873CC" w:rsidRDefault="006B58AC" w:rsidP="00600802">
            <w:r>
              <w:t>Upon request by the Commission through a Formal Request for Delivery (FRD), the Contractor shall procure from Red Hat and register the appropriate type and quantity of Red Hat Subscription in accordance with the applicable Red Hat Subscription model and the requirements specified in the FRD.</w:t>
            </w:r>
          </w:p>
        </w:tc>
        <w:tc>
          <w:tcPr>
            <w:tcW w:w="1843" w:type="dxa"/>
          </w:tcPr>
          <w:p w14:paraId="1C15E304" w14:textId="77777777" w:rsidR="00333A35" w:rsidRPr="00B873CC" w:rsidRDefault="00333A35" w:rsidP="00600802"/>
        </w:tc>
        <w:tc>
          <w:tcPr>
            <w:tcW w:w="2465" w:type="dxa"/>
          </w:tcPr>
          <w:p w14:paraId="0EB2D7B7" w14:textId="77777777" w:rsidR="00333A35" w:rsidRPr="00B873CC" w:rsidRDefault="00333A35" w:rsidP="00600802"/>
        </w:tc>
      </w:tr>
      <w:tr w:rsidR="00333A35" w:rsidRPr="00B873CC" w14:paraId="3AE5BFDD" w14:textId="77777777" w:rsidTr="004C497E">
        <w:trPr>
          <w:trHeight w:val="85"/>
        </w:trPr>
        <w:tc>
          <w:tcPr>
            <w:tcW w:w="846" w:type="dxa"/>
          </w:tcPr>
          <w:p w14:paraId="3CDBDD26" w14:textId="55B28E10" w:rsidR="00333A35" w:rsidRPr="00ED3F0C" w:rsidRDefault="006B58AC" w:rsidP="00600802">
            <w:r>
              <w:t>5.1.4</w:t>
            </w:r>
          </w:p>
        </w:tc>
        <w:tc>
          <w:tcPr>
            <w:tcW w:w="7796" w:type="dxa"/>
          </w:tcPr>
          <w:p w14:paraId="15B42C7C" w14:textId="32932E15" w:rsidR="00914174" w:rsidRPr="00B873CC" w:rsidRDefault="006B58AC" w:rsidP="00600802">
            <w:r>
              <w:t>Where applicable, the Contractor shall ensure that any newly acquired Red Hat Subscriptions are registered with Red Hat such that their validity period is aligned with and terminates on the same date as the other Red Hat subscriptions owned by the Commission.</w:t>
            </w:r>
          </w:p>
        </w:tc>
        <w:tc>
          <w:tcPr>
            <w:tcW w:w="1843" w:type="dxa"/>
          </w:tcPr>
          <w:p w14:paraId="3C1B5BFA" w14:textId="77777777" w:rsidR="00333A35" w:rsidRPr="00B873CC" w:rsidRDefault="00333A35" w:rsidP="00600802"/>
        </w:tc>
        <w:tc>
          <w:tcPr>
            <w:tcW w:w="2465" w:type="dxa"/>
          </w:tcPr>
          <w:p w14:paraId="00A451E0" w14:textId="77777777" w:rsidR="00333A35" w:rsidRPr="00B873CC" w:rsidRDefault="00333A35" w:rsidP="00600802"/>
        </w:tc>
      </w:tr>
      <w:tr w:rsidR="00333A35" w:rsidRPr="00B873CC" w14:paraId="45C40ED0" w14:textId="77777777" w:rsidTr="00914174">
        <w:tc>
          <w:tcPr>
            <w:tcW w:w="846" w:type="dxa"/>
          </w:tcPr>
          <w:p w14:paraId="1011C2F4" w14:textId="7581FE3A" w:rsidR="00333A35" w:rsidRPr="00B873CC" w:rsidRDefault="006B58AC" w:rsidP="00600802">
            <w:r>
              <w:t>5.1.5</w:t>
            </w:r>
          </w:p>
        </w:tc>
        <w:tc>
          <w:tcPr>
            <w:tcW w:w="7796" w:type="dxa"/>
          </w:tcPr>
          <w:p w14:paraId="1470D486" w14:textId="32645512" w:rsidR="00333A35" w:rsidRPr="00B873CC" w:rsidRDefault="006B58AC" w:rsidP="00600802">
            <w:r>
              <w:t>The Contractor shall also provide advisory services on technically and/or economically advantageous subscription configuration models.</w:t>
            </w:r>
          </w:p>
        </w:tc>
        <w:tc>
          <w:tcPr>
            <w:tcW w:w="1843" w:type="dxa"/>
          </w:tcPr>
          <w:p w14:paraId="4795CFE7" w14:textId="77777777" w:rsidR="00333A35" w:rsidRPr="00B873CC" w:rsidRDefault="00333A35" w:rsidP="00600802"/>
        </w:tc>
        <w:tc>
          <w:tcPr>
            <w:tcW w:w="2465" w:type="dxa"/>
          </w:tcPr>
          <w:p w14:paraId="5955A5BC" w14:textId="77777777" w:rsidR="00333A35" w:rsidRPr="00B873CC" w:rsidRDefault="00333A35" w:rsidP="00600802"/>
        </w:tc>
      </w:tr>
      <w:tr w:rsidR="00C6424E" w:rsidRPr="003F2A48" w14:paraId="782D5B78" w14:textId="77777777" w:rsidTr="00914174">
        <w:tc>
          <w:tcPr>
            <w:tcW w:w="846" w:type="dxa"/>
          </w:tcPr>
          <w:p w14:paraId="619F2910" w14:textId="4DE5FE06" w:rsidR="00C6424E" w:rsidRPr="003F2A48" w:rsidRDefault="006B58AC" w:rsidP="00600802">
            <w:pPr>
              <w:rPr>
                <w:b/>
                <w:bCs/>
              </w:rPr>
            </w:pPr>
            <w:r>
              <w:rPr>
                <w:b/>
                <w:bCs/>
              </w:rPr>
              <w:t>6</w:t>
            </w:r>
          </w:p>
        </w:tc>
        <w:tc>
          <w:tcPr>
            <w:tcW w:w="7796" w:type="dxa"/>
          </w:tcPr>
          <w:p w14:paraId="31F724E1" w14:textId="3014DAF0" w:rsidR="00C6424E" w:rsidRPr="003F2A48" w:rsidRDefault="006B58AC" w:rsidP="00600802">
            <w:pPr>
              <w:rPr>
                <w:b/>
                <w:bCs/>
              </w:rPr>
            </w:pPr>
            <w:r>
              <w:rPr>
                <w:b/>
                <w:bCs/>
              </w:rPr>
              <w:t>Licensing</w:t>
            </w:r>
          </w:p>
        </w:tc>
        <w:tc>
          <w:tcPr>
            <w:tcW w:w="1843" w:type="dxa"/>
          </w:tcPr>
          <w:p w14:paraId="714E8BF3" w14:textId="77777777" w:rsidR="00C6424E" w:rsidRPr="003F2A48" w:rsidRDefault="00C6424E" w:rsidP="00600802">
            <w:pPr>
              <w:rPr>
                <w:b/>
                <w:bCs/>
              </w:rPr>
            </w:pPr>
          </w:p>
        </w:tc>
        <w:tc>
          <w:tcPr>
            <w:tcW w:w="2465" w:type="dxa"/>
          </w:tcPr>
          <w:p w14:paraId="6D5BDCAA" w14:textId="77777777" w:rsidR="00C6424E" w:rsidRPr="003F2A48" w:rsidRDefault="00C6424E" w:rsidP="00600802">
            <w:pPr>
              <w:rPr>
                <w:b/>
                <w:bCs/>
              </w:rPr>
            </w:pPr>
          </w:p>
        </w:tc>
      </w:tr>
      <w:tr w:rsidR="00333A35" w:rsidRPr="00B873CC" w14:paraId="22C3BF23" w14:textId="77777777" w:rsidTr="00914174">
        <w:tc>
          <w:tcPr>
            <w:tcW w:w="846" w:type="dxa"/>
          </w:tcPr>
          <w:p w14:paraId="6B8ECB78" w14:textId="4BC733E7" w:rsidR="00333A35" w:rsidRPr="00B873CC" w:rsidRDefault="00333A35" w:rsidP="00600802"/>
        </w:tc>
        <w:tc>
          <w:tcPr>
            <w:tcW w:w="7796" w:type="dxa"/>
          </w:tcPr>
          <w:p w14:paraId="6020B3FA" w14:textId="191EB919" w:rsidR="00914174" w:rsidRPr="00B873CC" w:rsidRDefault="006D6C76" w:rsidP="00600802">
            <w:r w:rsidRPr="006D6C76">
              <w:t>Usage of and support for all Red Hat Subscriptions and Products in the Commission’s Red Hat Account shall be governed by the Enterprise Agreement (EA) concluded between Red Hat and the Commission on 28 July 2010, which can be made available to the Contractor upon request.</w:t>
            </w:r>
          </w:p>
        </w:tc>
        <w:tc>
          <w:tcPr>
            <w:tcW w:w="1843" w:type="dxa"/>
          </w:tcPr>
          <w:p w14:paraId="61A5618C" w14:textId="77777777" w:rsidR="00333A35" w:rsidRPr="00B873CC" w:rsidRDefault="00333A35" w:rsidP="00600802"/>
        </w:tc>
        <w:tc>
          <w:tcPr>
            <w:tcW w:w="2465" w:type="dxa"/>
          </w:tcPr>
          <w:p w14:paraId="209C2EFF" w14:textId="77777777" w:rsidR="00333A35" w:rsidRPr="00B873CC" w:rsidRDefault="00333A35" w:rsidP="00600802"/>
        </w:tc>
      </w:tr>
      <w:tr w:rsidR="00333A35" w:rsidRPr="00B95F60" w14:paraId="6A2934DD" w14:textId="77777777" w:rsidTr="00914174">
        <w:tc>
          <w:tcPr>
            <w:tcW w:w="846" w:type="dxa"/>
          </w:tcPr>
          <w:p w14:paraId="3631E5CF" w14:textId="25C2F98B" w:rsidR="00333A35" w:rsidRPr="00B95F60" w:rsidRDefault="006D6C76" w:rsidP="00600802">
            <w:pPr>
              <w:rPr>
                <w:b/>
                <w:bCs/>
              </w:rPr>
            </w:pPr>
            <w:r>
              <w:rPr>
                <w:b/>
                <w:bCs/>
              </w:rPr>
              <w:t>7</w:t>
            </w:r>
          </w:p>
        </w:tc>
        <w:tc>
          <w:tcPr>
            <w:tcW w:w="7796" w:type="dxa"/>
          </w:tcPr>
          <w:p w14:paraId="334A01A7" w14:textId="5A7EE67B" w:rsidR="00333A35" w:rsidRPr="00B95F60" w:rsidRDefault="006D6C76" w:rsidP="00600802">
            <w:pPr>
              <w:rPr>
                <w:b/>
                <w:bCs/>
              </w:rPr>
            </w:pPr>
            <w:r>
              <w:rPr>
                <w:b/>
                <w:bCs/>
              </w:rPr>
              <w:t>Interaction with the Commission</w:t>
            </w:r>
          </w:p>
        </w:tc>
        <w:tc>
          <w:tcPr>
            <w:tcW w:w="1843" w:type="dxa"/>
          </w:tcPr>
          <w:p w14:paraId="392E3A23" w14:textId="77777777" w:rsidR="00333A35" w:rsidRPr="00B95F60" w:rsidRDefault="00333A35" w:rsidP="00600802">
            <w:pPr>
              <w:rPr>
                <w:b/>
                <w:bCs/>
              </w:rPr>
            </w:pPr>
          </w:p>
        </w:tc>
        <w:tc>
          <w:tcPr>
            <w:tcW w:w="2465" w:type="dxa"/>
          </w:tcPr>
          <w:p w14:paraId="3D791BB8" w14:textId="77777777" w:rsidR="00333A35" w:rsidRPr="00B95F60" w:rsidRDefault="00333A35" w:rsidP="00600802">
            <w:pPr>
              <w:rPr>
                <w:b/>
                <w:bCs/>
              </w:rPr>
            </w:pPr>
          </w:p>
        </w:tc>
      </w:tr>
      <w:tr w:rsidR="006D6C76" w:rsidRPr="00B95F60" w14:paraId="432B8F8D" w14:textId="77777777" w:rsidTr="00914174">
        <w:tc>
          <w:tcPr>
            <w:tcW w:w="846" w:type="dxa"/>
          </w:tcPr>
          <w:p w14:paraId="775295BA" w14:textId="17089979" w:rsidR="006D6C76" w:rsidRPr="00A76F04" w:rsidRDefault="00A76F04" w:rsidP="00600802">
            <w:r w:rsidRPr="00A76F04">
              <w:t>7.1.1</w:t>
            </w:r>
          </w:p>
        </w:tc>
        <w:tc>
          <w:tcPr>
            <w:tcW w:w="7796" w:type="dxa"/>
          </w:tcPr>
          <w:p w14:paraId="36470220" w14:textId="1D7A15F9" w:rsidR="006D6C76" w:rsidRPr="00380198" w:rsidRDefault="00876BA6" w:rsidP="00600802">
            <w:r w:rsidRPr="00380198">
              <w:t>The Commission shall provide the details of its technical point(s) of contact to the Contractor upon the entry into force of the Contract.</w:t>
            </w:r>
          </w:p>
        </w:tc>
        <w:tc>
          <w:tcPr>
            <w:tcW w:w="1843" w:type="dxa"/>
          </w:tcPr>
          <w:p w14:paraId="5D295246" w14:textId="77777777" w:rsidR="006D6C76" w:rsidRPr="00B95F60" w:rsidRDefault="006D6C76" w:rsidP="00600802">
            <w:pPr>
              <w:rPr>
                <w:b/>
                <w:bCs/>
              </w:rPr>
            </w:pPr>
          </w:p>
        </w:tc>
        <w:tc>
          <w:tcPr>
            <w:tcW w:w="2465" w:type="dxa"/>
          </w:tcPr>
          <w:p w14:paraId="154640AB" w14:textId="77777777" w:rsidR="006D6C76" w:rsidRPr="00B95F60" w:rsidRDefault="006D6C76" w:rsidP="00600802">
            <w:pPr>
              <w:rPr>
                <w:b/>
                <w:bCs/>
              </w:rPr>
            </w:pPr>
          </w:p>
        </w:tc>
      </w:tr>
      <w:tr w:rsidR="006D6C76" w:rsidRPr="00B95F60" w14:paraId="6012DCDD" w14:textId="77777777" w:rsidTr="00914174">
        <w:tc>
          <w:tcPr>
            <w:tcW w:w="846" w:type="dxa"/>
          </w:tcPr>
          <w:p w14:paraId="60CA4297" w14:textId="31E5FD38" w:rsidR="006D6C76" w:rsidRPr="00A76F04" w:rsidRDefault="00A76F04" w:rsidP="00600802">
            <w:r w:rsidRPr="00A76F04">
              <w:lastRenderedPageBreak/>
              <w:t>7.1.2</w:t>
            </w:r>
          </w:p>
        </w:tc>
        <w:tc>
          <w:tcPr>
            <w:tcW w:w="7796" w:type="dxa"/>
          </w:tcPr>
          <w:p w14:paraId="4A698A0C" w14:textId="244F4830" w:rsidR="006D6C76" w:rsidRPr="00380198" w:rsidRDefault="00073095" w:rsidP="00600802">
            <w:r w:rsidRPr="00380198">
              <w:t>The Contractor shall provide details of its support ticketing system and configure access for the Commission’s technical personnel, details of which shall be provided after entry into force of the Contract.</w:t>
            </w:r>
          </w:p>
        </w:tc>
        <w:tc>
          <w:tcPr>
            <w:tcW w:w="1843" w:type="dxa"/>
          </w:tcPr>
          <w:p w14:paraId="4DE1DD7A" w14:textId="77777777" w:rsidR="006D6C76" w:rsidRPr="00B95F60" w:rsidRDefault="006D6C76" w:rsidP="00600802">
            <w:pPr>
              <w:rPr>
                <w:b/>
                <w:bCs/>
              </w:rPr>
            </w:pPr>
          </w:p>
        </w:tc>
        <w:tc>
          <w:tcPr>
            <w:tcW w:w="2465" w:type="dxa"/>
          </w:tcPr>
          <w:p w14:paraId="6CFA7978" w14:textId="77777777" w:rsidR="006D6C76" w:rsidRPr="00B95F60" w:rsidRDefault="006D6C76" w:rsidP="00600802">
            <w:pPr>
              <w:rPr>
                <w:b/>
                <w:bCs/>
              </w:rPr>
            </w:pPr>
          </w:p>
        </w:tc>
      </w:tr>
      <w:tr w:rsidR="00333A35" w:rsidRPr="00B873CC" w14:paraId="30F4F188" w14:textId="77777777" w:rsidTr="00914174">
        <w:tc>
          <w:tcPr>
            <w:tcW w:w="846" w:type="dxa"/>
          </w:tcPr>
          <w:p w14:paraId="49DDE604" w14:textId="2689146B" w:rsidR="00333A35" w:rsidRPr="00B873CC" w:rsidRDefault="00A76F04" w:rsidP="00600802">
            <w:r>
              <w:t>7.1.3</w:t>
            </w:r>
          </w:p>
        </w:tc>
        <w:tc>
          <w:tcPr>
            <w:tcW w:w="7796" w:type="dxa"/>
          </w:tcPr>
          <w:p w14:paraId="60CDF839" w14:textId="36DEEFAD" w:rsidR="00333A35" w:rsidRPr="00B873CC" w:rsidRDefault="00380198" w:rsidP="00600802">
            <w:r w:rsidRPr="00380198">
              <w:t>Any changes to the details listed in 7.1.2 throughout the duration of the Contract shall be notified in writing to the Commission’s technical point(s) of contact.</w:t>
            </w:r>
          </w:p>
        </w:tc>
        <w:tc>
          <w:tcPr>
            <w:tcW w:w="1843" w:type="dxa"/>
          </w:tcPr>
          <w:p w14:paraId="58B89B91" w14:textId="77777777" w:rsidR="00333A35" w:rsidRPr="00B873CC" w:rsidRDefault="00333A35" w:rsidP="00600802"/>
        </w:tc>
        <w:tc>
          <w:tcPr>
            <w:tcW w:w="2465" w:type="dxa"/>
          </w:tcPr>
          <w:p w14:paraId="3D34E2FE" w14:textId="77777777" w:rsidR="00333A35" w:rsidRPr="00B873CC" w:rsidRDefault="00333A35" w:rsidP="00600802"/>
        </w:tc>
      </w:tr>
      <w:tr w:rsidR="00A76F04" w:rsidRPr="00B873CC" w14:paraId="7BDB436D" w14:textId="77777777" w:rsidTr="00914174">
        <w:tc>
          <w:tcPr>
            <w:tcW w:w="846" w:type="dxa"/>
          </w:tcPr>
          <w:p w14:paraId="1A65D10A" w14:textId="1108FCBB" w:rsidR="00A76F04" w:rsidRDefault="00A76F04" w:rsidP="00600802">
            <w:r>
              <w:t>7.1.4</w:t>
            </w:r>
          </w:p>
        </w:tc>
        <w:tc>
          <w:tcPr>
            <w:tcW w:w="7796" w:type="dxa"/>
          </w:tcPr>
          <w:p w14:paraId="4F111CE3" w14:textId="0545F1E7" w:rsidR="00A76F04" w:rsidRPr="00B873CC" w:rsidRDefault="002E5BBB" w:rsidP="002E5BBB">
            <w:pPr>
              <w:tabs>
                <w:tab w:val="left" w:pos="2057"/>
              </w:tabs>
            </w:pPr>
            <w:r w:rsidRPr="002E5BBB">
              <w:t>Unless otherwise instructed by the Commission, the summary report and any other technical documentation shall be submitted in electronic format to the Commission’s technical point(s) of contact.</w:t>
            </w:r>
            <w:r>
              <w:tab/>
            </w:r>
          </w:p>
        </w:tc>
        <w:tc>
          <w:tcPr>
            <w:tcW w:w="1843" w:type="dxa"/>
          </w:tcPr>
          <w:p w14:paraId="5E8E0967" w14:textId="77777777" w:rsidR="00A76F04" w:rsidRPr="00B873CC" w:rsidRDefault="00A76F04" w:rsidP="00600802"/>
        </w:tc>
        <w:tc>
          <w:tcPr>
            <w:tcW w:w="2465" w:type="dxa"/>
          </w:tcPr>
          <w:p w14:paraId="0A0BA590" w14:textId="77777777" w:rsidR="00A76F04" w:rsidRPr="00B873CC" w:rsidRDefault="00A76F04" w:rsidP="00600802"/>
        </w:tc>
      </w:tr>
      <w:tr w:rsidR="00380198" w:rsidRPr="00B95F60" w14:paraId="2F85EA03" w14:textId="77777777" w:rsidTr="00924C77">
        <w:tc>
          <w:tcPr>
            <w:tcW w:w="846" w:type="dxa"/>
          </w:tcPr>
          <w:p w14:paraId="6E95B275" w14:textId="2B3C9D42" w:rsidR="00380198" w:rsidRPr="00B95F60" w:rsidRDefault="00380198" w:rsidP="00924C77">
            <w:pPr>
              <w:rPr>
                <w:b/>
                <w:bCs/>
              </w:rPr>
            </w:pPr>
            <w:r>
              <w:rPr>
                <w:b/>
                <w:bCs/>
              </w:rPr>
              <w:t>8</w:t>
            </w:r>
          </w:p>
        </w:tc>
        <w:tc>
          <w:tcPr>
            <w:tcW w:w="7796" w:type="dxa"/>
          </w:tcPr>
          <w:p w14:paraId="7FEC375A" w14:textId="4FBED76D" w:rsidR="00380198" w:rsidRPr="00B95F60" w:rsidRDefault="00380198" w:rsidP="00924C77">
            <w:pPr>
              <w:rPr>
                <w:b/>
                <w:bCs/>
              </w:rPr>
            </w:pPr>
            <w:r>
              <w:rPr>
                <w:b/>
                <w:bCs/>
              </w:rPr>
              <w:t xml:space="preserve">Contact Period and Performance </w:t>
            </w:r>
          </w:p>
        </w:tc>
        <w:tc>
          <w:tcPr>
            <w:tcW w:w="1843" w:type="dxa"/>
          </w:tcPr>
          <w:p w14:paraId="24146A6A" w14:textId="77777777" w:rsidR="00380198" w:rsidRPr="00B95F60" w:rsidRDefault="00380198" w:rsidP="00924C77">
            <w:pPr>
              <w:rPr>
                <w:b/>
                <w:bCs/>
              </w:rPr>
            </w:pPr>
          </w:p>
        </w:tc>
        <w:tc>
          <w:tcPr>
            <w:tcW w:w="2465" w:type="dxa"/>
          </w:tcPr>
          <w:p w14:paraId="3E431B95" w14:textId="77777777" w:rsidR="00380198" w:rsidRPr="00B95F60" w:rsidRDefault="00380198" w:rsidP="00924C77">
            <w:pPr>
              <w:rPr>
                <w:b/>
                <w:bCs/>
              </w:rPr>
            </w:pPr>
          </w:p>
        </w:tc>
      </w:tr>
      <w:tr w:rsidR="00333A35" w:rsidRPr="00B873CC" w14:paraId="1C087B7E" w14:textId="77777777" w:rsidTr="00914174">
        <w:tc>
          <w:tcPr>
            <w:tcW w:w="846" w:type="dxa"/>
          </w:tcPr>
          <w:p w14:paraId="53BC65C0" w14:textId="00146EEC" w:rsidR="00333A35" w:rsidRPr="00B873CC" w:rsidRDefault="0066118F" w:rsidP="00600802">
            <w:r>
              <w:t>8</w:t>
            </w:r>
            <w:r w:rsidR="00333A35" w:rsidRPr="00B873CC">
              <w:t>.1.1</w:t>
            </w:r>
          </w:p>
        </w:tc>
        <w:tc>
          <w:tcPr>
            <w:tcW w:w="7796" w:type="dxa"/>
          </w:tcPr>
          <w:p w14:paraId="7D985275" w14:textId="3F6B2B8D" w:rsidR="00333A35" w:rsidRPr="00B873CC" w:rsidRDefault="0066118F" w:rsidP="0066118F">
            <w:r>
              <w:t>The duration of the Contract for the provision of Goods and Services shall be three (3) years, commencing on 1 July 2026. The Commission has the right, but not the obligation, to request two (2) optional extensions of one (1) year each, under the same terms and conditions as specified in the Contract.</w:t>
            </w:r>
          </w:p>
        </w:tc>
        <w:tc>
          <w:tcPr>
            <w:tcW w:w="1843" w:type="dxa"/>
          </w:tcPr>
          <w:p w14:paraId="57A05F4B" w14:textId="77777777" w:rsidR="00333A35" w:rsidRPr="00B873CC" w:rsidRDefault="00333A35" w:rsidP="00600802"/>
        </w:tc>
        <w:tc>
          <w:tcPr>
            <w:tcW w:w="2465" w:type="dxa"/>
          </w:tcPr>
          <w:p w14:paraId="3E74A5C6" w14:textId="77777777" w:rsidR="00333A35" w:rsidRPr="00B873CC" w:rsidRDefault="00333A35" w:rsidP="00600802"/>
        </w:tc>
      </w:tr>
      <w:tr w:rsidR="0066118F" w:rsidRPr="00B873CC" w14:paraId="4D535119" w14:textId="77777777" w:rsidTr="00914174">
        <w:tc>
          <w:tcPr>
            <w:tcW w:w="846" w:type="dxa"/>
          </w:tcPr>
          <w:p w14:paraId="64802483" w14:textId="1828D56D" w:rsidR="0066118F" w:rsidRPr="00B873CC" w:rsidRDefault="0066118F" w:rsidP="00600802">
            <w:r>
              <w:t>8.1.2</w:t>
            </w:r>
          </w:p>
        </w:tc>
        <w:tc>
          <w:tcPr>
            <w:tcW w:w="7796" w:type="dxa"/>
          </w:tcPr>
          <w:p w14:paraId="23059E57" w14:textId="1628951B" w:rsidR="0066118F" w:rsidRDefault="0066118F" w:rsidP="0066118F">
            <w:r>
              <w:t>The place of performance shall be the Contractor’s place of business, with services performed remotely.</w:t>
            </w:r>
          </w:p>
        </w:tc>
        <w:tc>
          <w:tcPr>
            <w:tcW w:w="1843" w:type="dxa"/>
          </w:tcPr>
          <w:p w14:paraId="299846E6" w14:textId="77777777" w:rsidR="0066118F" w:rsidRPr="00B873CC" w:rsidRDefault="0066118F" w:rsidP="00600802"/>
        </w:tc>
        <w:tc>
          <w:tcPr>
            <w:tcW w:w="2465" w:type="dxa"/>
          </w:tcPr>
          <w:p w14:paraId="51E4B07B" w14:textId="77777777" w:rsidR="0066118F" w:rsidRPr="00B873CC" w:rsidRDefault="0066118F" w:rsidP="00600802"/>
        </w:tc>
      </w:tr>
      <w:tr w:rsidR="0066118F" w:rsidRPr="00B95F60" w14:paraId="6D673B7A" w14:textId="77777777" w:rsidTr="00924C77">
        <w:tc>
          <w:tcPr>
            <w:tcW w:w="846" w:type="dxa"/>
          </w:tcPr>
          <w:p w14:paraId="6D1DF50F" w14:textId="6083C75A" w:rsidR="0066118F" w:rsidRPr="00B95F60" w:rsidRDefault="0066118F" w:rsidP="00924C77">
            <w:pPr>
              <w:rPr>
                <w:b/>
                <w:bCs/>
              </w:rPr>
            </w:pPr>
            <w:r>
              <w:rPr>
                <w:b/>
                <w:bCs/>
              </w:rPr>
              <w:t>9</w:t>
            </w:r>
          </w:p>
        </w:tc>
        <w:tc>
          <w:tcPr>
            <w:tcW w:w="7796" w:type="dxa"/>
          </w:tcPr>
          <w:p w14:paraId="314F3EB4" w14:textId="70460253" w:rsidR="0066118F" w:rsidRPr="00B95F60" w:rsidRDefault="0066118F" w:rsidP="00924C77">
            <w:pPr>
              <w:rPr>
                <w:b/>
                <w:bCs/>
              </w:rPr>
            </w:pPr>
            <w:r>
              <w:rPr>
                <w:b/>
                <w:bCs/>
              </w:rPr>
              <w:t>Requirements for the Contractor</w:t>
            </w:r>
          </w:p>
        </w:tc>
        <w:tc>
          <w:tcPr>
            <w:tcW w:w="1843" w:type="dxa"/>
          </w:tcPr>
          <w:p w14:paraId="48255BC7" w14:textId="77777777" w:rsidR="0066118F" w:rsidRPr="00B95F60" w:rsidRDefault="0066118F" w:rsidP="00924C77">
            <w:pPr>
              <w:rPr>
                <w:b/>
                <w:bCs/>
              </w:rPr>
            </w:pPr>
          </w:p>
        </w:tc>
        <w:tc>
          <w:tcPr>
            <w:tcW w:w="2465" w:type="dxa"/>
          </w:tcPr>
          <w:p w14:paraId="5C3EB9B5" w14:textId="77777777" w:rsidR="0066118F" w:rsidRPr="00B95F60" w:rsidRDefault="0066118F" w:rsidP="00924C77">
            <w:pPr>
              <w:rPr>
                <w:b/>
                <w:bCs/>
              </w:rPr>
            </w:pPr>
          </w:p>
        </w:tc>
      </w:tr>
      <w:tr w:rsidR="0066118F" w:rsidRPr="00B873CC" w14:paraId="60345485" w14:textId="77777777" w:rsidTr="00914174">
        <w:tc>
          <w:tcPr>
            <w:tcW w:w="846" w:type="dxa"/>
          </w:tcPr>
          <w:p w14:paraId="3EAFCBCA" w14:textId="6DCE0730" w:rsidR="0066118F" w:rsidRDefault="003A03FF" w:rsidP="00600802">
            <w:r>
              <w:t>9.1.1</w:t>
            </w:r>
            <w:r>
              <w:tab/>
            </w:r>
          </w:p>
        </w:tc>
        <w:tc>
          <w:tcPr>
            <w:tcW w:w="7796" w:type="dxa"/>
          </w:tcPr>
          <w:p w14:paraId="7929E1E4" w14:textId="2CD57B83" w:rsidR="0066118F" w:rsidRDefault="003A03FF" w:rsidP="003A03FF">
            <w:r>
              <w:t xml:space="preserve">The Contractor shall be a certified Red Hat partner at the “Premium” level or better and shall be able to provide the Red Hat Subscriptions required in this ToR. </w:t>
            </w:r>
          </w:p>
        </w:tc>
        <w:tc>
          <w:tcPr>
            <w:tcW w:w="1843" w:type="dxa"/>
          </w:tcPr>
          <w:p w14:paraId="56CBDC0A" w14:textId="77777777" w:rsidR="0066118F" w:rsidRPr="00B873CC" w:rsidRDefault="0066118F" w:rsidP="00600802"/>
        </w:tc>
        <w:tc>
          <w:tcPr>
            <w:tcW w:w="2465" w:type="dxa"/>
          </w:tcPr>
          <w:p w14:paraId="65C56158" w14:textId="77777777" w:rsidR="0066118F" w:rsidRPr="00B873CC" w:rsidRDefault="0066118F" w:rsidP="00600802"/>
        </w:tc>
      </w:tr>
      <w:tr w:rsidR="0066118F" w:rsidRPr="00B873CC" w14:paraId="6EBAC66E" w14:textId="77777777" w:rsidTr="00914174">
        <w:tc>
          <w:tcPr>
            <w:tcW w:w="846" w:type="dxa"/>
          </w:tcPr>
          <w:p w14:paraId="3CF31458" w14:textId="3B563DEC" w:rsidR="0066118F" w:rsidRDefault="003A03FF" w:rsidP="00600802">
            <w:r>
              <w:t>9.1.2</w:t>
            </w:r>
            <w:r>
              <w:tab/>
            </w:r>
          </w:p>
        </w:tc>
        <w:tc>
          <w:tcPr>
            <w:tcW w:w="7796" w:type="dxa"/>
          </w:tcPr>
          <w:p w14:paraId="546052E7" w14:textId="6FEF1A43" w:rsidR="0066118F" w:rsidRDefault="003A03FF" w:rsidP="0066118F">
            <w:r>
              <w:t xml:space="preserve">The Contractor shall have the proper authorizations from Red Hat to resell the requested Red Hat Subscriptions to the Commission. </w:t>
            </w:r>
          </w:p>
        </w:tc>
        <w:tc>
          <w:tcPr>
            <w:tcW w:w="1843" w:type="dxa"/>
          </w:tcPr>
          <w:p w14:paraId="0E594715" w14:textId="77777777" w:rsidR="0066118F" w:rsidRPr="00B873CC" w:rsidRDefault="0066118F" w:rsidP="00600802"/>
        </w:tc>
        <w:tc>
          <w:tcPr>
            <w:tcW w:w="2465" w:type="dxa"/>
          </w:tcPr>
          <w:p w14:paraId="120897F8" w14:textId="77777777" w:rsidR="0066118F" w:rsidRPr="00B873CC" w:rsidRDefault="0066118F" w:rsidP="00600802"/>
        </w:tc>
      </w:tr>
      <w:tr w:rsidR="0066118F" w:rsidRPr="00B873CC" w14:paraId="71B5D5E9" w14:textId="77777777" w:rsidTr="00914174">
        <w:tc>
          <w:tcPr>
            <w:tcW w:w="846" w:type="dxa"/>
          </w:tcPr>
          <w:p w14:paraId="4BA6D501" w14:textId="775D542F" w:rsidR="0066118F" w:rsidRDefault="003A03FF" w:rsidP="00600802">
            <w:r>
              <w:t>9.1.3</w:t>
            </w:r>
            <w:r>
              <w:tab/>
            </w:r>
          </w:p>
        </w:tc>
        <w:tc>
          <w:tcPr>
            <w:tcW w:w="7796" w:type="dxa"/>
          </w:tcPr>
          <w:p w14:paraId="5A466E9D" w14:textId="2E244ADD" w:rsidR="0066118F" w:rsidRDefault="003A03FF" w:rsidP="0066118F">
            <w:r>
              <w:t xml:space="preserve">The Contractor shall provide documented proof of meeting requirements 9.1.1, and 9.1.2  e.g., a copy of certificate(s) of partnership. Throughout the duration of the Contract, the Contractor shall notify the Commission in writing immediately of any change to its partnership status with Red Hat. The Commission reserves the right to request the relevant status certificate(s) from the Contractor at any </w:t>
            </w:r>
            <w:r>
              <w:lastRenderedPageBreak/>
              <w:t>time during the Contract’s implementation at no extra cost to the Commission and to verify this status with Red Hat.</w:t>
            </w:r>
          </w:p>
        </w:tc>
        <w:tc>
          <w:tcPr>
            <w:tcW w:w="1843" w:type="dxa"/>
          </w:tcPr>
          <w:p w14:paraId="5B0E6269" w14:textId="77777777" w:rsidR="0066118F" w:rsidRPr="00B873CC" w:rsidRDefault="0066118F" w:rsidP="00600802"/>
        </w:tc>
        <w:tc>
          <w:tcPr>
            <w:tcW w:w="2465" w:type="dxa"/>
          </w:tcPr>
          <w:p w14:paraId="51E24D21" w14:textId="77777777" w:rsidR="0066118F" w:rsidRPr="00B873CC" w:rsidRDefault="0066118F" w:rsidP="00600802"/>
        </w:tc>
      </w:tr>
      <w:tr w:rsidR="0066118F" w:rsidRPr="00B873CC" w14:paraId="734CFE40" w14:textId="77777777" w:rsidTr="00914174">
        <w:tc>
          <w:tcPr>
            <w:tcW w:w="846" w:type="dxa"/>
          </w:tcPr>
          <w:p w14:paraId="647BC3CA" w14:textId="148C25F7" w:rsidR="0066118F" w:rsidRDefault="003A03FF" w:rsidP="00600802">
            <w:r>
              <w:t>9.1.4</w:t>
            </w:r>
            <w:r>
              <w:tab/>
            </w:r>
          </w:p>
        </w:tc>
        <w:tc>
          <w:tcPr>
            <w:tcW w:w="7796" w:type="dxa"/>
          </w:tcPr>
          <w:p w14:paraId="7B130667" w14:textId="4D3DC185" w:rsidR="0066118F" w:rsidRDefault="003A03FF" w:rsidP="0066118F">
            <w:r>
              <w:t>The Contractor shall provide evidence that it complies with the requirements of Red Hat, in particular, but not limited to the requirements of the “Co-Termination” support model.</w:t>
            </w:r>
          </w:p>
        </w:tc>
        <w:tc>
          <w:tcPr>
            <w:tcW w:w="1843" w:type="dxa"/>
          </w:tcPr>
          <w:p w14:paraId="23E99E72" w14:textId="77777777" w:rsidR="0066118F" w:rsidRPr="00B873CC" w:rsidRDefault="0066118F" w:rsidP="00600802"/>
        </w:tc>
        <w:tc>
          <w:tcPr>
            <w:tcW w:w="2465" w:type="dxa"/>
          </w:tcPr>
          <w:p w14:paraId="54704D29" w14:textId="77777777" w:rsidR="0066118F" w:rsidRPr="00B873CC" w:rsidRDefault="0066118F" w:rsidP="00600802"/>
        </w:tc>
      </w:tr>
      <w:tr w:rsidR="0066118F" w:rsidRPr="00B873CC" w14:paraId="557F1083" w14:textId="77777777" w:rsidTr="00914174">
        <w:tc>
          <w:tcPr>
            <w:tcW w:w="846" w:type="dxa"/>
          </w:tcPr>
          <w:p w14:paraId="5AB74C09" w14:textId="76067061" w:rsidR="0066118F" w:rsidRDefault="003A03FF" w:rsidP="00600802">
            <w:r>
              <w:t>9.1.5</w:t>
            </w:r>
            <w:r>
              <w:tab/>
            </w:r>
          </w:p>
        </w:tc>
        <w:tc>
          <w:tcPr>
            <w:tcW w:w="7796" w:type="dxa"/>
          </w:tcPr>
          <w:p w14:paraId="44ECDE65" w14:textId="0E844A6E" w:rsidR="0066118F" w:rsidRDefault="003A03FF" w:rsidP="0066118F">
            <w:r>
              <w:t xml:space="preserve">The Contractor shall perform the services in conformity with standard professional practices, using qualified personnel and in strict accordance with the Contract. </w:t>
            </w:r>
          </w:p>
        </w:tc>
        <w:tc>
          <w:tcPr>
            <w:tcW w:w="1843" w:type="dxa"/>
          </w:tcPr>
          <w:p w14:paraId="4E1C9C76" w14:textId="77777777" w:rsidR="0066118F" w:rsidRPr="00B873CC" w:rsidRDefault="0066118F" w:rsidP="00600802"/>
        </w:tc>
        <w:tc>
          <w:tcPr>
            <w:tcW w:w="2465" w:type="dxa"/>
          </w:tcPr>
          <w:p w14:paraId="3AAB378E" w14:textId="77777777" w:rsidR="0066118F" w:rsidRPr="00B873CC" w:rsidRDefault="0066118F" w:rsidP="00600802"/>
        </w:tc>
      </w:tr>
      <w:tr w:rsidR="0066118F" w:rsidRPr="00B873CC" w14:paraId="4472A939" w14:textId="77777777" w:rsidTr="00914174">
        <w:tc>
          <w:tcPr>
            <w:tcW w:w="846" w:type="dxa"/>
          </w:tcPr>
          <w:p w14:paraId="570ACA3B" w14:textId="3FC32A13" w:rsidR="0066118F" w:rsidRDefault="003A03FF" w:rsidP="00600802">
            <w:r>
              <w:t>9.1.6</w:t>
            </w:r>
            <w:r>
              <w:tab/>
            </w:r>
          </w:p>
        </w:tc>
        <w:tc>
          <w:tcPr>
            <w:tcW w:w="7796" w:type="dxa"/>
          </w:tcPr>
          <w:p w14:paraId="53FD2FD2" w14:textId="4D1F2B0B" w:rsidR="0066118F" w:rsidRDefault="003A03FF" w:rsidP="0066118F">
            <w:r>
              <w:t>The Contractor shall provide English-speaking technical support staff and technicians. All communications with the Commission, verbal and/or written, shall be conducted in the English language.</w:t>
            </w:r>
          </w:p>
        </w:tc>
        <w:tc>
          <w:tcPr>
            <w:tcW w:w="1843" w:type="dxa"/>
          </w:tcPr>
          <w:p w14:paraId="332064D4" w14:textId="77777777" w:rsidR="0066118F" w:rsidRPr="00B873CC" w:rsidRDefault="0066118F" w:rsidP="00600802"/>
        </w:tc>
        <w:tc>
          <w:tcPr>
            <w:tcW w:w="2465" w:type="dxa"/>
          </w:tcPr>
          <w:p w14:paraId="7CC8F52D" w14:textId="77777777" w:rsidR="0066118F" w:rsidRPr="00B873CC" w:rsidRDefault="0066118F" w:rsidP="00600802"/>
        </w:tc>
      </w:tr>
      <w:tr w:rsidR="003A03FF" w:rsidRPr="00B95F60" w14:paraId="5B835635" w14:textId="77777777" w:rsidTr="00924C77">
        <w:tc>
          <w:tcPr>
            <w:tcW w:w="846" w:type="dxa"/>
          </w:tcPr>
          <w:p w14:paraId="0A436678" w14:textId="48941AC3" w:rsidR="003A03FF" w:rsidRPr="00B95F60" w:rsidRDefault="003A03FF" w:rsidP="00924C77">
            <w:pPr>
              <w:rPr>
                <w:b/>
                <w:bCs/>
              </w:rPr>
            </w:pPr>
            <w:r>
              <w:rPr>
                <w:b/>
                <w:bCs/>
              </w:rPr>
              <w:t>10</w:t>
            </w:r>
          </w:p>
        </w:tc>
        <w:tc>
          <w:tcPr>
            <w:tcW w:w="7796" w:type="dxa"/>
          </w:tcPr>
          <w:p w14:paraId="56BED233" w14:textId="78D35693" w:rsidR="003A03FF" w:rsidRPr="00B95F60" w:rsidRDefault="003A03FF" w:rsidP="00924C77">
            <w:pPr>
              <w:rPr>
                <w:b/>
                <w:bCs/>
              </w:rPr>
            </w:pPr>
            <w:r>
              <w:rPr>
                <w:b/>
                <w:bCs/>
              </w:rPr>
              <w:t xml:space="preserve">Risk </w:t>
            </w:r>
            <w:r w:rsidR="00F12701">
              <w:rPr>
                <w:b/>
                <w:bCs/>
              </w:rPr>
              <w:t>Management</w:t>
            </w:r>
          </w:p>
        </w:tc>
        <w:tc>
          <w:tcPr>
            <w:tcW w:w="1843" w:type="dxa"/>
          </w:tcPr>
          <w:p w14:paraId="7192C8BD" w14:textId="77777777" w:rsidR="003A03FF" w:rsidRPr="00B95F60" w:rsidRDefault="003A03FF" w:rsidP="00924C77">
            <w:pPr>
              <w:rPr>
                <w:b/>
                <w:bCs/>
              </w:rPr>
            </w:pPr>
          </w:p>
        </w:tc>
        <w:tc>
          <w:tcPr>
            <w:tcW w:w="2465" w:type="dxa"/>
          </w:tcPr>
          <w:p w14:paraId="272BEF2D" w14:textId="77777777" w:rsidR="003A03FF" w:rsidRPr="00B95F60" w:rsidRDefault="003A03FF" w:rsidP="00924C77">
            <w:pPr>
              <w:rPr>
                <w:b/>
                <w:bCs/>
              </w:rPr>
            </w:pPr>
          </w:p>
        </w:tc>
      </w:tr>
      <w:tr w:rsidR="003A03FF" w:rsidRPr="00B873CC" w14:paraId="2198E24B" w14:textId="77777777" w:rsidTr="00914174">
        <w:tc>
          <w:tcPr>
            <w:tcW w:w="846" w:type="dxa"/>
          </w:tcPr>
          <w:p w14:paraId="2BC3DCC8" w14:textId="755FA201" w:rsidR="003A03FF" w:rsidRDefault="00F12701" w:rsidP="00600802">
            <w:r>
              <w:t>10.1.1</w:t>
            </w:r>
            <w:r>
              <w:tab/>
            </w:r>
          </w:p>
        </w:tc>
        <w:tc>
          <w:tcPr>
            <w:tcW w:w="7796" w:type="dxa"/>
          </w:tcPr>
          <w:p w14:paraId="13F9A925" w14:textId="4A3117F1" w:rsidR="003A03FF" w:rsidRDefault="00F12701" w:rsidP="00F12701">
            <w:r>
              <w:t xml:space="preserve">The Contractor shall provide an updated, thorough risk assessment plan at the commencement of the Contract to identify potential risks that could impact the successful execution of the implementation activities outlined in these Terms of Reference. </w:t>
            </w:r>
          </w:p>
        </w:tc>
        <w:tc>
          <w:tcPr>
            <w:tcW w:w="1843" w:type="dxa"/>
          </w:tcPr>
          <w:p w14:paraId="6BDAA4AA" w14:textId="77777777" w:rsidR="003A03FF" w:rsidRPr="00B873CC" w:rsidRDefault="003A03FF" w:rsidP="00600802"/>
        </w:tc>
        <w:tc>
          <w:tcPr>
            <w:tcW w:w="2465" w:type="dxa"/>
          </w:tcPr>
          <w:p w14:paraId="3DEBFEC0" w14:textId="77777777" w:rsidR="003A03FF" w:rsidRPr="00B873CC" w:rsidRDefault="003A03FF" w:rsidP="00600802"/>
        </w:tc>
      </w:tr>
      <w:tr w:rsidR="003A03FF" w:rsidRPr="00B873CC" w14:paraId="4F7868D9" w14:textId="77777777" w:rsidTr="00914174">
        <w:tc>
          <w:tcPr>
            <w:tcW w:w="846" w:type="dxa"/>
          </w:tcPr>
          <w:p w14:paraId="394520A7" w14:textId="0A01690E" w:rsidR="003A03FF" w:rsidRDefault="00F12701" w:rsidP="00600802">
            <w:r>
              <w:t>10.1.2</w:t>
            </w:r>
            <w:r>
              <w:tab/>
            </w:r>
          </w:p>
        </w:tc>
        <w:tc>
          <w:tcPr>
            <w:tcW w:w="7796" w:type="dxa"/>
          </w:tcPr>
          <w:p w14:paraId="2C0278A4" w14:textId="2F56E5CD" w:rsidR="003A03FF" w:rsidRDefault="00F12701" w:rsidP="0066118F">
            <w:r>
              <w:t>Risks may include, but are not limited to, technical challenges, changes in project requirements/scope, resource constraints, schedule delays, integration difficulties, and third-party software dependencies. The risk assessment plan should be consistently updated, aligning with the delivery of project milestones or significant accomplishments.</w:t>
            </w:r>
          </w:p>
        </w:tc>
        <w:tc>
          <w:tcPr>
            <w:tcW w:w="1843" w:type="dxa"/>
          </w:tcPr>
          <w:p w14:paraId="75DAFA7A" w14:textId="77777777" w:rsidR="003A03FF" w:rsidRPr="00B873CC" w:rsidRDefault="003A03FF" w:rsidP="00600802"/>
        </w:tc>
        <w:tc>
          <w:tcPr>
            <w:tcW w:w="2465" w:type="dxa"/>
          </w:tcPr>
          <w:p w14:paraId="6CC7FE6C" w14:textId="77777777" w:rsidR="003A03FF" w:rsidRPr="00B873CC" w:rsidRDefault="003A03FF" w:rsidP="00600802"/>
        </w:tc>
      </w:tr>
      <w:tr w:rsidR="003A03FF" w:rsidRPr="00B873CC" w14:paraId="4149FE54" w14:textId="77777777" w:rsidTr="00914174">
        <w:tc>
          <w:tcPr>
            <w:tcW w:w="846" w:type="dxa"/>
          </w:tcPr>
          <w:p w14:paraId="1E5D75DA" w14:textId="600646FF" w:rsidR="003A03FF" w:rsidRDefault="00F12701" w:rsidP="00600802">
            <w:r>
              <w:t>10.1.3</w:t>
            </w:r>
            <w:r>
              <w:tab/>
            </w:r>
          </w:p>
        </w:tc>
        <w:tc>
          <w:tcPr>
            <w:tcW w:w="7796" w:type="dxa"/>
          </w:tcPr>
          <w:p w14:paraId="027EDEB3" w14:textId="2ADB5509" w:rsidR="003A03FF" w:rsidRDefault="00F12701" w:rsidP="0066118F">
            <w:r>
              <w:t xml:space="preserve">Upon the project's satisfactory completion, the Contractor shall conduct a final review of the initially identified risks. Risks that have been effectively mitigated or did not materialize should be officially closed, accompanied by appropriate documentation. </w:t>
            </w:r>
          </w:p>
        </w:tc>
        <w:tc>
          <w:tcPr>
            <w:tcW w:w="1843" w:type="dxa"/>
          </w:tcPr>
          <w:p w14:paraId="58323CD6" w14:textId="77777777" w:rsidR="003A03FF" w:rsidRPr="00B873CC" w:rsidRDefault="003A03FF" w:rsidP="00600802"/>
        </w:tc>
        <w:tc>
          <w:tcPr>
            <w:tcW w:w="2465" w:type="dxa"/>
          </w:tcPr>
          <w:p w14:paraId="1A54C659" w14:textId="77777777" w:rsidR="003A03FF" w:rsidRPr="00B873CC" w:rsidRDefault="003A03FF" w:rsidP="00600802"/>
        </w:tc>
      </w:tr>
      <w:tr w:rsidR="003A03FF" w:rsidRPr="00B873CC" w14:paraId="0C507D89" w14:textId="77777777" w:rsidTr="00914174">
        <w:tc>
          <w:tcPr>
            <w:tcW w:w="846" w:type="dxa"/>
          </w:tcPr>
          <w:p w14:paraId="11E0513E" w14:textId="6A369A65" w:rsidR="003A03FF" w:rsidRDefault="00F12701" w:rsidP="00600802">
            <w:r>
              <w:lastRenderedPageBreak/>
              <w:t>10.1.4</w:t>
            </w:r>
            <w:r>
              <w:tab/>
            </w:r>
          </w:p>
        </w:tc>
        <w:tc>
          <w:tcPr>
            <w:tcW w:w="7796" w:type="dxa"/>
          </w:tcPr>
          <w:p w14:paraId="65996920" w14:textId="03D05417" w:rsidR="003A03FF" w:rsidRDefault="00F12701" w:rsidP="0066118F">
            <w:r>
              <w:t>The insights gained from the risk management process should be methodically documented and shared with the client, thereby contributing to the knowledge repository for forthcoming similar projects.</w:t>
            </w:r>
          </w:p>
        </w:tc>
        <w:tc>
          <w:tcPr>
            <w:tcW w:w="1843" w:type="dxa"/>
          </w:tcPr>
          <w:p w14:paraId="4962D3E8" w14:textId="77777777" w:rsidR="003A03FF" w:rsidRPr="00B873CC" w:rsidRDefault="003A03FF" w:rsidP="00600802"/>
        </w:tc>
        <w:tc>
          <w:tcPr>
            <w:tcW w:w="2465" w:type="dxa"/>
          </w:tcPr>
          <w:p w14:paraId="6F68389B" w14:textId="77777777" w:rsidR="003A03FF" w:rsidRPr="00B873CC" w:rsidRDefault="003A03FF" w:rsidP="00600802"/>
        </w:tc>
      </w:tr>
    </w:tbl>
    <w:p w14:paraId="3C25BE15" w14:textId="77777777" w:rsidR="003E2EFA" w:rsidRDefault="003E2EFA" w:rsidP="00CF3B4B"/>
    <w:sectPr w:rsidR="003E2EFA" w:rsidSect="00D57441">
      <w:pgSz w:w="15840" w:h="12240" w:orient="landscape"/>
      <w:pgMar w:top="1440" w:right="1440" w:bottom="118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1F991" w14:textId="77777777" w:rsidR="00A83BAB" w:rsidRDefault="00A83BAB" w:rsidP="007E6F97">
      <w:pPr>
        <w:spacing w:after="0" w:line="240" w:lineRule="auto"/>
      </w:pPr>
      <w:r>
        <w:separator/>
      </w:r>
    </w:p>
  </w:endnote>
  <w:endnote w:type="continuationSeparator" w:id="0">
    <w:p w14:paraId="1A32D9A9" w14:textId="77777777" w:rsidR="00A83BAB" w:rsidRDefault="00A83BAB" w:rsidP="007E6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70157" w14:textId="77777777" w:rsidR="00A83BAB" w:rsidRDefault="00A83BAB" w:rsidP="007E6F97">
      <w:pPr>
        <w:spacing w:after="0" w:line="240" w:lineRule="auto"/>
      </w:pPr>
      <w:r>
        <w:separator/>
      </w:r>
    </w:p>
  </w:footnote>
  <w:footnote w:type="continuationSeparator" w:id="0">
    <w:p w14:paraId="6A77C9CD" w14:textId="77777777" w:rsidR="00A83BAB" w:rsidRDefault="00A83BAB" w:rsidP="007E6F97">
      <w:pPr>
        <w:spacing w:after="0" w:line="240" w:lineRule="auto"/>
      </w:pPr>
      <w:r>
        <w:continuationSeparator/>
      </w:r>
    </w:p>
  </w:footnote>
  <w:footnote w:id="1">
    <w:p w14:paraId="140536A0" w14:textId="0B4B23BE" w:rsidR="007E6F97" w:rsidRDefault="007E6F97" w:rsidP="007E6F9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3364F92C"/>
    <w:lvl w:ilvl="0">
      <w:start w:val="1"/>
      <w:numFmt w:val="decimal"/>
      <w:lvlText w:val=" %1."/>
      <w:lvlJc w:val="left"/>
      <w:pPr>
        <w:tabs>
          <w:tab w:val="num" w:pos="476"/>
        </w:tabs>
        <w:ind w:left="476" w:hanging="476"/>
      </w:pPr>
      <w:rPr>
        <w:b/>
        <w:bCs/>
      </w:rPr>
    </w:lvl>
    <w:lvl w:ilvl="1">
      <w:start w:val="1"/>
      <w:numFmt w:val="decimal"/>
      <w:lvlText w:val=" %1.%2 "/>
      <w:lvlJc w:val="left"/>
      <w:pPr>
        <w:tabs>
          <w:tab w:val="num" w:pos="476"/>
        </w:tabs>
        <w:ind w:left="476" w:hanging="476"/>
      </w:pPr>
    </w:lvl>
    <w:lvl w:ilvl="2">
      <w:start w:val="1"/>
      <w:numFmt w:val="decimal"/>
      <w:lvlText w:val=" %1.%2.%3 "/>
      <w:lvlJc w:val="left"/>
      <w:pPr>
        <w:tabs>
          <w:tab w:val="num" w:pos="476"/>
        </w:tabs>
        <w:ind w:left="476" w:hanging="476"/>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 w15:restartNumberingAfterBreak="0">
    <w:nsid w:val="00C10E43"/>
    <w:multiLevelType w:val="hybridMultilevel"/>
    <w:tmpl w:val="8F844B0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4EC0107"/>
    <w:multiLevelType w:val="hybridMultilevel"/>
    <w:tmpl w:val="3E88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9679B"/>
    <w:multiLevelType w:val="hybridMultilevel"/>
    <w:tmpl w:val="D842DB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35F55"/>
    <w:multiLevelType w:val="hybridMultilevel"/>
    <w:tmpl w:val="EFD67F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47A44"/>
    <w:multiLevelType w:val="hybridMultilevel"/>
    <w:tmpl w:val="CF7A0D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9068D"/>
    <w:multiLevelType w:val="multilevel"/>
    <w:tmpl w:val="42C884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2B449E"/>
    <w:multiLevelType w:val="hybridMultilevel"/>
    <w:tmpl w:val="68F277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D07BA"/>
    <w:multiLevelType w:val="hybridMultilevel"/>
    <w:tmpl w:val="2032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24D2D"/>
    <w:multiLevelType w:val="multilevel"/>
    <w:tmpl w:val="42C884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F20559"/>
    <w:multiLevelType w:val="hybridMultilevel"/>
    <w:tmpl w:val="8DA8D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E3DE3"/>
    <w:multiLevelType w:val="hybridMultilevel"/>
    <w:tmpl w:val="DAFA64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86AF0"/>
    <w:multiLevelType w:val="hybridMultilevel"/>
    <w:tmpl w:val="823C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9DA"/>
    <w:multiLevelType w:val="hybridMultilevel"/>
    <w:tmpl w:val="5C84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D7D7C"/>
    <w:multiLevelType w:val="hybridMultilevel"/>
    <w:tmpl w:val="A7D0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45969"/>
    <w:multiLevelType w:val="hybridMultilevel"/>
    <w:tmpl w:val="C438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A4E13"/>
    <w:multiLevelType w:val="hybridMultilevel"/>
    <w:tmpl w:val="DAEE8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6C6427"/>
    <w:multiLevelType w:val="hybridMultilevel"/>
    <w:tmpl w:val="01EE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E32C3"/>
    <w:multiLevelType w:val="hybridMultilevel"/>
    <w:tmpl w:val="6152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0009DA"/>
    <w:multiLevelType w:val="hybridMultilevel"/>
    <w:tmpl w:val="3B2C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47EB3"/>
    <w:multiLevelType w:val="hybridMultilevel"/>
    <w:tmpl w:val="E72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5A7536"/>
    <w:multiLevelType w:val="hybridMultilevel"/>
    <w:tmpl w:val="C5FE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5043C"/>
    <w:multiLevelType w:val="hybridMultilevel"/>
    <w:tmpl w:val="1E58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A2497"/>
    <w:multiLevelType w:val="hybridMultilevel"/>
    <w:tmpl w:val="F278A3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5309E"/>
    <w:multiLevelType w:val="hybridMultilevel"/>
    <w:tmpl w:val="0A9A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16A66"/>
    <w:multiLevelType w:val="hybridMultilevel"/>
    <w:tmpl w:val="35A8ED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2550AF"/>
    <w:multiLevelType w:val="hybridMultilevel"/>
    <w:tmpl w:val="FF1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191886"/>
    <w:multiLevelType w:val="hybridMultilevel"/>
    <w:tmpl w:val="FDE0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930229"/>
    <w:multiLevelType w:val="hybridMultilevel"/>
    <w:tmpl w:val="0A1A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04B5E"/>
    <w:multiLevelType w:val="hybridMultilevel"/>
    <w:tmpl w:val="59C8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998870">
    <w:abstractNumId w:val="0"/>
  </w:num>
  <w:num w:numId="2" w16cid:durableId="2029670696">
    <w:abstractNumId w:val="6"/>
  </w:num>
  <w:num w:numId="3" w16cid:durableId="506750131">
    <w:abstractNumId w:val="25"/>
  </w:num>
  <w:num w:numId="4" w16cid:durableId="246154000">
    <w:abstractNumId w:val="9"/>
  </w:num>
  <w:num w:numId="5" w16cid:durableId="117258642">
    <w:abstractNumId w:val="16"/>
  </w:num>
  <w:num w:numId="6" w16cid:durableId="1404259562">
    <w:abstractNumId w:val="1"/>
  </w:num>
  <w:num w:numId="7" w16cid:durableId="347028886">
    <w:abstractNumId w:val="26"/>
  </w:num>
  <w:num w:numId="8" w16cid:durableId="1335108558">
    <w:abstractNumId w:val="15"/>
  </w:num>
  <w:num w:numId="9" w16cid:durableId="2124573792">
    <w:abstractNumId w:val="21"/>
  </w:num>
  <w:num w:numId="10" w16cid:durableId="84033749">
    <w:abstractNumId w:val="27"/>
  </w:num>
  <w:num w:numId="11" w16cid:durableId="393284603">
    <w:abstractNumId w:val="19"/>
  </w:num>
  <w:num w:numId="12" w16cid:durableId="1043675370">
    <w:abstractNumId w:val="8"/>
  </w:num>
  <w:num w:numId="13" w16cid:durableId="89474848">
    <w:abstractNumId w:val="20"/>
  </w:num>
  <w:num w:numId="14" w16cid:durableId="1127048268">
    <w:abstractNumId w:val="2"/>
  </w:num>
  <w:num w:numId="15" w16cid:durableId="639312983">
    <w:abstractNumId w:val="18"/>
  </w:num>
  <w:num w:numId="16" w16cid:durableId="1147164642">
    <w:abstractNumId w:val="10"/>
  </w:num>
  <w:num w:numId="17" w16cid:durableId="290551423">
    <w:abstractNumId w:val="11"/>
  </w:num>
  <w:num w:numId="18" w16cid:durableId="354774667">
    <w:abstractNumId w:val="7"/>
  </w:num>
  <w:num w:numId="19" w16cid:durableId="893152022">
    <w:abstractNumId w:val="4"/>
  </w:num>
  <w:num w:numId="20" w16cid:durableId="1047291276">
    <w:abstractNumId w:val="5"/>
  </w:num>
  <w:num w:numId="21" w16cid:durableId="1892769073">
    <w:abstractNumId w:val="28"/>
  </w:num>
  <w:num w:numId="22" w16cid:durableId="394789769">
    <w:abstractNumId w:val="17"/>
  </w:num>
  <w:num w:numId="23" w16cid:durableId="518474272">
    <w:abstractNumId w:val="29"/>
  </w:num>
  <w:num w:numId="24" w16cid:durableId="497965578">
    <w:abstractNumId w:val="22"/>
  </w:num>
  <w:num w:numId="25" w16cid:durableId="1006323888">
    <w:abstractNumId w:val="14"/>
  </w:num>
  <w:num w:numId="26" w16cid:durableId="1685549846">
    <w:abstractNumId w:val="24"/>
  </w:num>
  <w:num w:numId="27" w16cid:durableId="497160757">
    <w:abstractNumId w:val="12"/>
  </w:num>
  <w:num w:numId="28" w16cid:durableId="140386577">
    <w:abstractNumId w:val="13"/>
  </w:num>
  <w:num w:numId="29" w16cid:durableId="1000549552">
    <w:abstractNumId w:val="3"/>
  </w:num>
  <w:num w:numId="30" w16cid:durableId="4478922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KARD Adam">
    <w15:presenceInfo w15:providerId="AD" w15:userId="S::Adam.RICKARD@ctbto.org::3e6b8e54-3a62-488e-ab47-95d7c14e4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FA"/>
    <w:rsid w:val="000165FC"/>
    <w:rsid w:val="00023EA4"/>
    <w:rsid w:val="00042FB9"/>
    <w:rsid w:val="00053367"/>
    <w:rsid w:val="00073095"/>
    <w:rsid w:val="0008243E"/>
    <w:rsid w:val="0008638E"/>
    <w:rsid w:val="00092CC3"/>
    <w:rsid w:val="000C115E"/>
    <w:rsid w:val="000C306C"/>
    <w:rsid w:val="000D32D1"/>
    <w:rsid w:val="000E3E48"/>
    <w:rsid w:val="001226D2"/>
    <w:rsid w:val="001261EA"/>
    <w:rsid w:val="00152DA6"/>
    <w:rsid w:val="00162E5D"/>
    <w:rsid w:val="001642E8"/>
    <w:rsid w:val="0016699F"/>
    <w:rsid w:val="00175E0B"/>
    <w:rsid w:val="001A1C91"/>
    <w:rsid w:val="001B7393"/>
    <w:rsid w:val="001D1C36"/>
    <w:rsid w:val="001D4EE2"/>
    <w:rsid w:val="001E69DF"/>
    <w:rsid w:val="001F7425"/>
    <w:rsid w:val="002015D3"/>
    <w:rsid w:val="00273106"/>
    <w:rsid w:val="00277678"/>
    <w:rsid w:val="002C1438"/>
    <w:rsid w:val="002E436C"/>
    <w:rsid w:val="002E5BBB"/>
    <w:rsid w:val="002F6719"/>
    <w:rsid w:val="0030256E"/>
    <w:rsid w:val="00305732"/>
    <w:rsid w:val="0033227D"/>
    <w:rsid w:val="00333A35"/>
    <w:rsid w:val="003350E2"/>
    <w:rsid w:val="00335981"/>
    <w:rsid w:val="003370E1"/>
    <w:rsid w:val="00344097"/>
    <w:rsid w:val="00347E8A"/>
    <w:rsid w:val="00371A9E"/>
    <w:rsid w:val="00380198"/>
    <w:rsid w:val="00395701"/>
    <w:rsid w:val="003A03FF"/>
    <w:rsid w:val="003D5505"/>
    <w:rsid w:val="003E10F6"/>
    <w:rsid w:val="003E2EFA"/>
    <w:rsid w:val="003F099C"/>
    <w:rsid w:val="003F2A48"/>
    <w:rsid w:val="004118C7"/>
    <w:rsid w:val="00414A1E"/>
    <w:rsid w:val="00422BD1"/>
    <w:rsid w:val="00430E90"/>
    <w:rsid w:val="00446F47"/>
    <w:rsid w:val="004B699B"/>
    <w:rsid w:val="004C497E"/>
    <w:rsid w:val="004D6CE7"/>
    <w:rsid w:val="00512AE4"/>
    <w:rsid w:val="005413FD"/>
    <w:rsid w:val="00557706"/>
    <w:rsid w:val="00590BDC"/>
    <w:rsid w:val="005A03F5"/>
    <w:rsid w:val="005A5B10"/>
    <w:rsid w:val="005B2682"/>
    <w:rsid w:val="005D07F1"/>
    <w:rsid w:val="006055C1"/>
    <w:rsid w:val="0061480A"/>
    <w:rsid w:val="00617AED"/>
    <w:rsid w:val="0064069B"/>
    <w:rsid w:val="00652AC6"/>
    <w:rsid w:val="00652EB8"/>
    <w:rsid w:val="0066118F"/>
    <w:rsid w:val="00661DE9"/>
    <w:rsid w:val="00682270"/>
    <w:rsid w:val="0068389C"/>
    <w:rsid w:val="006B58AC"/>
    <w:rsid w:val="006D6C76"/>
    <w:rsid w:val="006F567B"/>
    <w:rsid w:val="007368C6"/>
    <w:rsid w:val="00744F0C"/>
    <w:rsid w:val="00747CEA"/>
    <w:rsid w:val="00774282"/>
    <w:rsid w:val="00795C77"/>
    <w:rsid w:val="007B4A1A"/>
    <w:rsid w:val="007B6E94"/>
    <w:rsid w:val="007C7CE4"/>
    <w:rsid w:val="007D203C"/>
    <w:rsid w:val="007E6F97"/>
    <w:rsid w:val="00806709"/>
    <w:rsid w:val="0081055F"/>
    <w:rsid w:val="008120DB"/>
    <w:rsid w:val="0081295C"/>
    <w:rsid w:val="00815CB4"/>
    <w:rsid w:val="0082028B"/>
    <w:rsid w:val="00821A63"/>
    <w:rsid w:val="00843346"/>
    <w:rsid w:val="008531D1"/>
    <w:rsid w:val="00857227"/>
    <w:rsid w:val="00865A7F"/>
    <w:rsid w:val="00876BA6"/>
    <w:rsid w:val="0088001C"/>
    <w:rsid w:val="008A319F"/>
    <w:rsid w:val="008B185E"/>
    <w:rsid w:val="008E5119"/>
    <w:rsid w:val="008F333F"/>
    <w:rsid w:val="00914174"/>
    <w:rsid w:val="009173D3"/>
    <w:rsid w:val="00940F56"/>
    <w:rsid w:val="0096056E"/>
    <w:rsid w:val="009623FE"/>
    <w:rsid w:val="00976890"/>
    <w:rsid w:val="0098527E"/>
    <w:rsid w:val="00991EFB"/>
    <w:rsid w:val="009961C7"/>
    <w:rsid w:val="009A510F"/>
    <w:rsid w:val="009A5A25"/>
    <w:rsid w:val="009A772F"/>
    <w:rsid w:val="009A7F0B"/>
    <w:rsid w:val="009C473C"/>
    <w:rsid w:val="009C53E8"/>
    <w:rsid w:val="009E79FB"/>
    <w:rsid w:val="009F3A8D"/>
    <w:rsid w:val="00A4231C"/>
    <w:rsid w:val="00A511C1"/>
    <w:rsid w:val="00A6286D"/>
    <w:rsid w:val="00A76F04"/>
    <w:rsid w:val="00A83BAB"/>
    <w:rsid w:val="00A871F0"/>
    <w:rsid w:val="00A91264"/>
    <w:rsid w:val="00AA0C86"/>
    <w:rsid w:val="00AA26A7"/>
    <w:rsid w:val="00AB15B6"/>
    <w:rsid w:val="00AD4BDA"/>
    <w:rsid w:val="00AD6E7E"/>
    <w:rsid w:val="00AE0A51"/>
    <w:rsid w:val="00B01171"/>
    <w:rsid w:val="00B1298D"/>
    <w:rsid w:val="00B1399F"/>
    <w:rsid w:val="00B35286"/>
    <w:rsid w:val="00B66F08"/>
    <w:rsid w:val="00B67BAE"/>
    <w:rsid w:val="00B70A0B"/>
    <w:rsid w:val="00B7222E"/>
    <w:rsid w:val="00BA78FD"/>
    <w:rsid w:val="00BB2A07"/>
    <w:rsid w:val="00BC66C6"/>
    <w:rsid w:val="00BD38B2"/>
    <w:rsid w:val="00BD6C42"/>
    <w:rsid w:val="00BE1672"/>
    <w:rsid w:val="00BF6F2C"/>
    <w:rsid w:val="00C059A6"/>
    <w:rsid w:val="00C1348B"/>
    <w:rsid w:val="00C17782"/>
    <w:rsid w:val="00C6424E"/>
    <w:rsid w:val="00C90F21"/>
    <w:rsid w:val="00CD431E"/>
    <w:rsid w:val="00CF152D"/>
    <w:rsid w:val="00CF3B4B"/>
    <w:rsid w:val="00D2179F"/>
    <w:rsid w:val="00D300B2"/>
    <w:rsid w:val="00D57441"/>
    <w:rsid w:val="00D70946"/>
    <w:rsid w:val="00D70BA9"/>
    <w:rsid w:val="00D72542"/>
    <w:rsid w:val="00D74DE9"/>
    <w:rsid w:val="00D927FA"/>
    <w:rsid w:val="00D93282"/>
    <w:rsid w:val="00D956E6"/>
    <w:rsid w:val="00DA20AC"/>
    <w:rsid w:val="00DB2037"/>
    <w:rsid w:val="00DB5C56"/>
    <w:rsid w:val="00DF7725"/>
    <w:rsid w:val="00E153E3"/>
    <w:rsid w:val="00E169EC"/>
    <w:rsid w:val="00E361E5"/>
    <w:rsid w:val="00E43487"/>
    <w:rsid w:val="00E5163E"/>
    <w:rsid w:val="00E52B9B"/>
    <w:rsid w:val="00E53BE2"/>
    <w:rsid w:val="00E954F4"/>
    <w:rsid w:val="00ED25CF"/>
    <w:rsid w:val="00ED3F0C"/>
    <w:rsid w:val="00EF5EA8"/>
    <w:rsid w:val="00F12701"/>
    <w:rsid w:val="00F34DBE"/>
    <w:rsid w:val="00F6226D"/>
    <w:rsid w:val="00F80032"/>
    <w:rsid w:val="00F82A41"/>
    <w:rsid w:val="00FA44CA"/>
    <w:rsid w:val="00FC0889"/>
    <w:rsid w:val="00FC2B92"/>
    <w:rsid w:val="00FD41A3"/>
    <w:rsid w:val="00FE2165"/>
    <w:rsid w:val="00FE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8E60"/>
  <w15:chartTrackingRefBased/>
  <w15:docId w15:val="{149FFCCB-0AB3-4C1E-A03B-D12BF04D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EFA"/>
    <w:rPr>
      <w:rFonts w:eastAsiaTheme="majorEastAsia" w:cstheme="majorBidi"/>
      <w:color w:val="272727" w:themeColor="text1" w:themeTint="D8"/>
    </w:rPr>
  </w:style>
  <w:style w:type="paragraph" w:styleId="Title">
    <w:name w:val="Title"/>
    <w:basedOn w:val="Normal"/>
    <w:next w:val="Normal"/>
    <w:link w:val="TitleChar"/>
    <w:uiPriority w:val="10"/>
    <w:qFormat/>
    <w:rsid w:val="003E2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EFA"/>
    <w:pPr>
      <w:spacing w:before="160"/>
      <w:jc w:val="center"/>
    </w:pPr>
    <w:rPr>
      <w:i/>
      <w:iCs/>
      <w:color w:val="404040" w:themeColor="text1" w:themeTint="BF"/>
    </w:rPr>
  </w:style>
  <w:style w:type="character" w:customStyle="1" w:styleId="QuoteChar">
    <w:name w:val="Quote Char"/>
    <w:basedOn w:val="DefaultParagraphFont"/>
    <w:link w:val="Quote"/>
    <w:uiPriority w:val="29"/>
    <w:rsid w:val="003E2EFA"/>
    <w:rPr>
      <w:i/>
      <w:iCs/>
      <w:color w:val="404040" w:themeColor="text1" w:themeTint="BF"/>
    </w:rPr>
  </w:style>
  <w:style w:type="paragraph" w:styleId="ListParagraph">
    <w:name w:val="List Paragraph"/>
    <w:basedOn w:val="Normal"/>
    <w:uiPriority w:val="34"/>
    <w:qFormat/>
    <w:rsid w:val="003E2EFA"/>
    <w:pPr>
      <w:ind w:left="720"/>
      <w:contextualSpacing/>
    </w:pPr>
  </w:style>
  <w:style w:type="character" w:styleId="IntenseEmphasis">
    <w:name w:val="Intense Emphasis"/>
    <w:basedOn w:val="DefaultParagraphFont"/>
    <w:uiPriority w:val="21"/>
    <w:qFormat/>
    <w:rsid w:val="003E2EFA"/>
    <w:rPr>
      <w:i/>
      <w:iCs/>
      <w:color w:val="0F4761" w:themeColor="accent1" w:themeShade="BF"/>
    </w:rPr>
  </w:style>
  <w:style w:type="paragraph" w:styleId="IntenseQuote">
    <w:name w:val="Intense Quote"/>
    <w:basedOn w:val="Normal"/>
    <w:next w:val="Normal"/>
    <w:link w:val="IntenseQuoteChar"/>
    <w:uiPriority w:val="30"/>
    <w:qFormat/>
    <w:rsid w:val="003E2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EFA"/>
    <w:rPr>
      <w:i/>
      <w:iCs/>
      <w:color w:val="0F4761" w:themeColor="accent1" w:themeShade="BF"/>
    </w:rPr>
  </w:style>
  <w:style w:type="character" w:styleId="IntenseReference">
    <w:name w:val="Intense Reference"/>
    <w:basedOn w:val="DefaultParagraphFont"/>
    <w:uiPriority w:val="32"/>
    <w:qFormat/>
    <w:rsid w:val="003E2EFA"/>
    <w:rPr>
      <w:b/>
      <w:bCs/>
      <w:smallCaps/>
      <w:color w:val="0F4761" w:themeColor="accent1" w:themeShade="BF"/>
      <w:spacing w:val="5"/>
    </w:rPr>
  </w:style>
  <w:style w:type="paragraph" w:styleId="Caption">
    <w:name w:val="caption"/>
    <w:basedOn w:val="Normal"/>
    <w:next w:val="Normal"/>
    <w:unhideWhenUsed/>
    <w:qFormat/>
    <w:rsid w:val="00B67BAE"/>
    <w:pPr>
      <w:spacing w:after="200" w:line="240" w:lineRule="auto"/>
    </w:pPr>
    <w:rPr>
      <w:rFonts w:eastAsiaTheme="minorEastAsia"/>
      <w:b/>
      <w:bCs/>
      <w:color w:val="156082" w:themeColor="accent1"/>
      <w:kern w:val="0"/>
      <w:sz w:val="18"/>
      <w:szCs w:val="18"/>
      <w14:ligatures w14:val="none"/>
    </w:rPr>
  </w:style>
  <w:style w:type="character" w:customStyle="1" w:styleId="normaltextrun">
    <w:name w:val="normaltextrun"/>
    <w:basedOn w:val="DefaultParagraphFont"/>
    <w:rsid w:val="00B67BAE"/>
  </w:style>
  <w:style w:type="character" w:customStyle="1" w:styleId="eop">
    <w:name w:val="eop"/>
    <w:basedOn w:val="DefaultParagraphFont"/>
    <w:rsid w:val="00D57441"/>
  </w:style>
  <w:style w:type="paragraph" w:customStyle="1" w:styleId="TableContents">
    <w:name w:val="Table Contents"/>
    <w:basedOn w:val="Normal"/>
    <w:rsid w:val="00D57441"/>
    <w:pPr>
      <w:suppressLineNumbers/>
      <w:suppressAutoHyphens/>
      <w:spacing w:after="283" w:line="240" w:lineRule="auto"/>
    </w:pPr>
    <w:rPr>
      <w:rFonts w:ascii="Times New Roman" w:eastAsia="Times New Roman" w:hAnsi="Times New Roman" w:cs="Times New Roman"/>
      <w:kern w:val="0"/>
      <w:sz w:val="24"/>
      <w:szCs w:val="20"/>
      <w:lang w:eastAsia="ar-SA"/>
      <w14:ligatures w14:val="none"/>
    </w:rPr>
  </w:style>
  <w:style w:type="paragraph" w:customStyle="1" w:styleId="TableHeading">
    <w:name w:val="Table Heading"/>
    <w:basedOn w:val="TableContents"/>
    <w:rsid w:val="00D57441"/>
    <w:pPr>
      <w:jc w:val="center"/>
    </w:pPr>
    <w:rPr>
      <w:b/>
      <w:bCs/>
    </w:rPr>
  </w:style>
  <w:style w:type="paragraph" w:customStyle="1" w:styleId="Body-Style">
    <w:name w:val="Body-Style"/>
    <w:basedOn w:val="BodyText"/>
    <w:link w:val="Body-StyleChar"/>
    <w:qFormat/>
    <w:rsid w:val="00AA26A7"/>
    <w:pPr>
      <w:pBdr>
        <w:top w:val="nil"/>
        <w:left w:val="nil"/>
        <w:bottom w:val="nil"/>
        <w:right w:val="nil"/>
        <w:between w:val="nil"/>
        <w:bar w:val="nil"/>
      </w:pBdr>
      <w:tabs>
        <w:tab w:val="left" w:pos="707"/>
        <w:tab w:val="left" w:pos="851"/>
      </w:tabs>
      <w:spacing w:line="276" w:lineRule="auto"/>
      <w:jc w:val="both"/>
    </w:pPr>
    <w:rPr>
      <w:rFonts w:ascii="Calibri" w:eastAsia="Arial Unicode MS" w:hAnsi="Calibri" w:cs="Calibri"/>
      <w:color w:val="000000"/>
      <w:kern w:val="0"/>
      <w:szCs w:val="20"/>
      <w:u w:color="000000"/>
      <w:bdr w:val="nil"/>
      <w14:ligatures w14:val="none"/>
    </w:rPr>
  </w:style>
  <w:style w:type="character" w:customStyle="1" w:styleId="Body-StyleChar">
    <w:name w:val="Body-Style Char"/>
    <w:basedOn w:val="BodyTextChar"/>
    <w:link w:val="Body-Style"/>
    <w:qFormat/>
    <w:rsid w:val="00AA26A7"/>
    <w:rPr>
      <w:rFonts w:ascii="Calibri" w:eastAsia="Arial Unicode MS" w:hAnsi="Calibri" w:cs="Calibri"/>
      <w:color w:val="000000"/>
      <w:kern w:val="0"/>
      <w:szCs w:val="20"/>
      <w:u w:color="000000"/>
      <w:bdr w:val="nil"/>
      <w14:ligatures w14:val="none"/>
    </w:rPr>
  </w:style>
  <w:style w:type="character" w:styleId="CommentReference">
    <w:name w:val="annotation reference"/>
    <w:basedOn w:val="DefaultParagraphFont"/>
    <w:uiPriority w:val="99"/>
    <w:semiHidden/>
    <w:unhideWhenUsed/>
    <w:rsid w:val="00AA26A7"/>
    <w:rPr>
      <w:sz w:val="16"/>
      <w:szCs w:val="16"/>
    </w:rPr>
  </w:style>
  <w:style w:type="paragraph" w:styleId="CommentText">
    <w:name w:val="annotation text"/>
    <w:basedOn w:val="Normal"/>
    <w:link w:val="CommentTextChar"/>
    <w:uiPriority w:val="99"/>
    <w:unhideWhenUsed/>
    <w:rsid w:val="00AA26A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style>
  <w:style w:type="character" w:customStyle="1" w:styleId="CommentTextChar">
    <w:name w:val="Comment Text Char"/>
    <w:basedOn w:val="DefaultParagraphFont"/>
    <w:link w:val="CommentText"/>
    <w:uiPriority w:val="99"/>
    <w:rsid w:val="00AA26A7"/>
    <w:rPr>
      <w:rFonts w:ascii="Times New Roman" w:eastAsia="Arial Unicode MS" w:hAnsi="Times New Roman" w:cs="Times New Roman"/>
      <w:kern w:val="0"/>
      <w:sz w:val="20"/>
      <w:szCs w:val="20"/>
      <w:bdr w:val="nil"/>
      <w14:ligatures w14:val="none"/>
    </w:rPr>
  </w:style>
  <w:style w:type="paragraph" w:styleId="BodyText">
    <w:name w:val="Body Text"/>
    <w:basedOn w:val="Normal"/>
    <w:link w:val="BodyTextChar"/>
    <w:uiPriority w:val="99"/>
    <w:semiHidden/>
    <w:unhideWhenUsed/>
    <w:rsid w:val="00AA26A7"/>
    <w:pPr>
      <w:spacing w:after="120"/>
    </w:pPr>
  </w:style>
  <w:style w:type="character" w:customStyle="1" w:styleId="BodyTextChar">
    <w:name w:val="Body Text Char"/>
    <w:basedOn w:val="DefaultParagraphFont"/>
    <w:link w:val="BodyText"/>
    <w:uiPriority w:val="99"/>
    <w:semiHidden/>
    <w:rsid w:val="00AA26A7"/>
  </w:style>
  <w:style w:type="paragraph" w:styleId="Revision">
    <w:name w:val="Revision"/>
    <w:hidden/>
    <w:uiPriority w:val="99"/>
    <w:semiHidden/>
    <w:rsid w:val="008B185E"/>
    <w:pPr>
      <w:spacing w:after="0" w:line="240" w:lineRule="auto"/>
    </w:pPr>
  </w:style>
  <w:style w:type="paragraph" w:styleId="FootnoteText">
    <w:name w:val="footnote text"/>
    <w:basedOn w:val="Normal"/>
    <w:link w:val="FootnoteTextChar"/>
    <w:uiPriority w:val="99"/>
    <w:semiHidden/>
    <w:unhideWhenUsed/>
    <w:rsid w:val="007E6F97"/>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7E6F97"/>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7E6F97"/>
    <w:rPr>
      <w:vertAlign w:val="superscript"/>
    </w:rPr>
  </w:style>
  <w:style w:type="paragraph" w:styleId="Header">
    <w:name w:val="header"/>
    <w:basedOn w:val="Normal"/>
    <w:link w:val="HeaderChar"/>
    <w:uiPriority w:val="99"/>
    <w:semiHidden/>
    <w:unhideWhenUsed/>
    <w:rsid w:val="00C059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59A6"/>
  </w:style>
  <w:style w:type="paragraph" w:styleId="Footer">
    <w:name w:val="footer"/>
    <w:basedOn w:val="Normal"/>
    <w:link w:val="FooterChar"/>
    <w:uiPriority w:val="99"/>
    <w:semiHidden/>
    <w:unhideWhenUsed/>
    <w:rsid w:val="00C059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5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99103">
      <w:bodyDiv w:val="1"/>
      <w:marLeft w:val="0"/>
      <w:marRight w:val="0"/>
      <w:marTop w:val="0"/>
      <w:marBottom w:val="0"/>
      <w:divBdr>
        <w:top w:val="none" w:sz="0" w:space="0" w:color="auto"/>
        <w:left w:val="none" w:sz="0" w:space="0" w:color="auto"/>
        <w:bottom w:val="none" w:sz="0" w:space="0" w:color="auto"/>
        <w:right w:val="none" w:sz="0" w:space="0" w:color="auto"/>
      </w:divBdr>
    </w:div>
    <w:div w:id="74877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bb26a4-f399-4112-a022-56cec3879cf0">
      <Terms xmlns="http://schemas.microsoft.com/office/infopath/2007/PartnerControls"/>
    </lcf76f155ced4ddcb4097134ff3c332f>
    <TaxCatchAll xmlns="d30789d2-46f2-40e0-bb81-f09458cad5de" xsi:nil="true"/>
    <_Flow_SignoffStatus xmlns="a0bb26a4-f399-4112-a022-56cec3879c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8D44037158F5459F40703C0C72A221" ma:contentTypeVersion="16" ma:contentTypeDescription="Create a new document." ma:contentTypeScope="" ma:versionID="2f57168de3e2670cc90b32883acf54ac">
  <xsd:schema xmlns:xsd="http://www.w3.org/2001/XMLSchema" xmlns:xs="http://www.w3.org/2001/XMLSchema" xmlns:p="http://schemas.microsoft.com/office/2006/metadata/properties" xmlns:ns2="a0bb26a4-f399-4112-a022-56cec3879cf0" xmlns:ns3="d30789d2-46f2-40e0-bb81-f09458cad5de" targetNamespace="http://schemas.microsoft.com/office/2006/metadata/properties" ma:root="true" ma:fieldsID="ace1a9c2ea2699767ef65cbc2778dfbe" ns2:_="" ns3:_="">
    <xsd:import namespace="a0bb26a4-f399-4112-a022-56cec3879cf0"/>
    <xsd:import namespace="d30789d2-46f2-40e0-bb81-f09458cad5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b26a4-f399-4112-a022-56cec387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e8395b-6b03-452f-b821-0db5c68086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789d2-46f2-40e0-bb81-f09458cad5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e64762-3ada-4a90-bf5f-35e956c4c859}" ma:internalName="TaxCatchAll" ma:showField="CatchAllData" ma:web="d30789d2-46f2-40e0-bb81-f09458cad5d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65B6F-3033-4C25-95B4-06FD4ECA7919}">
  <ds:schemaRefs>
    <ds:schemaRef ds:uri="http://schemas.microsoft.com/sharepoint/v3/contenttype/forms"/>
  </ds:schemaRefs>
</ds:datastoreItem>
</file>

<file path=customXml/itemProps2.xml><?xml version="1.0" encoding="utf-8"?>
<ds:datastoreItem xmlns:ds="http://schemas.openxmlformats.org/officeDocument/2006/customXml" ds:itemID="{8D41D997-FB0D-4755-9262-C30D5F65E233}">
  <ds:schemaRefs>
    <ds:schemaRef ds:uri="http://schemas.microsoft.com/office/2006/metadata/properties"/>
    <ds:schemaRef ds:uri="http://schemas.microsoft.com/office/infopath/2007/PartnerControls"/>
    <ds:schemaRef ds:uri="a0bb26a4-f399-4112-a022-56cec3879cf0"/>
    <ds:schemaRef ds:uri="d30789d2-46f2-40e0-bb81-f09458cad5de"/>
  </ds:schemaRefs>
</ds:datastoreItem>
</file>

<file path=customXml/itemProps3.xml><?xml version="1.0" encoding="utf-8"?>
<ds:datastoreItem xmlns:ds="http://schemas.openxmlformats.org/officeDocument/2006/customXml" ds:itemID="{9F3D61A9-2DED-4B8A-B8F5-BD49B0583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b26a4-f399-4112-a022-56cec3879cf0"/>
    <ds:schemaRef ds:uri="d30789d2-46f2-40e0-bb81-f09458cad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10</Pages>
  <Words>1802</Words>
  <Characters>10277</Characters>
  <Application>Microsoft Office Word</Application>
  <DocSecurity>0</DocSecurity>
  <Lines>85</Lines>
  <Paragraphs>24</Paragraphs>
  <ScaleCrop>false</ScaleCrop>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Adam</dc:creator>
  <cp:keywords/>
  <dc:description/>
  <cp:lastModifiedBy>RICKARD Adam</cp:lastModifiedBy>
  <cp:revision>127</cp:revision>
  <dcterms:created xsi:type="dcterms:W3CDTF">2024-10-04T09:27:00Z</dcterms:created>
  <dcterms:modified xsi:type="dcterms:W3CDTF">2026-04-20T11:45:00Z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0x010100308D44037158F5459F40703C0C72A221</vt:lpwstr>
  </property>
  <property fmtid="{D5CDD505-2E9C-101B-9397-08002B2CF9AE}" pid="3" name="MediaServiceImageTags">
    <vt:lpwstr/>
  </property>
  <property fmtid="{D5CDD505-2E9C-101B-9397-08002B2CF9AE}" pid="4" name="docLang">
    <vt:lpwstr>en</vt:lpwstr>
  </property>
</Properties>
</file>