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78B5A" w14:textId="77777777" w:rsidR="000F3C17" w:rsidRPr="00BF7744" w:rsidRDefault="000F3C17" w:rsidP="00B40629">
      <w:pPr>
        <w:pStyle w:val="Title"/>
        <w:spacing w:line="360" w:lineRule="auto"/>
        <w:rPr>
          <w:rFonts w:asciiTheme="minorHAnsi" w:hAnsiTheme="minorHAnsi" w:cstheme="minorHAnsi"/>
          <w:lang w:val="en-GB"/>
        </w:rPr>
      </w:pPr>
      <w:r w:rsidRPr="00BF7744">
        <w:rPr>
          <w:rFonts w:asciiTheme="minorHAnsi" w:hAnsiTheme="minorHAnsi" w:cstheme="minorHAnsi"/>
          <w:lang w:val="en-GB"/>
        </w:rPr>
        <w:t>ANNEX C</w:t>
      </w:r>
    </w:p>
    <w:p w14:paraId="2656DC48" w14:textId="77777777" w:rsidR="00AF40BA" w:rsidRDefault="000F3C17" w:rsidP="00AF40BA">
      <w:pPr>
        <w:pStyle w:val="Title"/>
        <w:spacing w:line="360" w:lineRule="auto"/>
        <w:jc w:val="left"/>
        <w:rPr>
          <w:rFonts w:asciiTheme="minorHAnsi" w:hAnsiTheme="minorHAnsi" w:cstheme="minorHAnsi"/>
          <w:lang w:val="en-GB"/>
        </w:rPr>
      </w:pPr>
      <w:r w:rsidRPr="00BF7744">
        <w:rPr>
          <w:rFonts w:asciiTheme="minorHAnsi" w:hAnsiTheme="minorHAnsi" w:cstheme="minorHAnsi"/>
          <w:lang w:val="en-GB"/>
        </w:rPr>
        <w:t xml:space="preserve">TERMS OF REFERENCE </w:t>
      </w:r>
    </w:p>
    <w:p w14:paraId="5B69CE57" w14:textId="2618F40A" w:rsidR="000F3C17" w:rsidRPr="00AF40BA" w:rsidRDefault="00E91B54" w:rsidP="00AF40BA">
      <w:pPr>
        <w:pStyle w:val="Title"/>
        <w:spacing w:line="360" w:lineRule="auto"/>
        <w:jc w:val="left"/>
        <w:rPr>
          <w:rFonts w:asciiTheme="minorHAnsi" w:hAnsiTheme="minorHAnsi" w:cstheme="minorHAnsi"/>
          <w:highlight w:val="yellow"/>
          <w:lang w:val="en-GB"/>
        </w:rPr>
      </w:pPr>
      <w:r w:rsidRPr="00E91B54">
        <w:rPr>
          <w:rFonts w:asciiTheme="minorHAnsi" w:hAnsiTheme="minorHAnsi" w:cstheme="minorHAnsi"/>
          <w:highlight w:val="yellow"/>
          <w:lang w:val="en-GB"/>
        </w:rPr>
        <w:t xml:space="preserve">(revision </w:t>
      </w:r>
      <w:r w:rsidR="00AF40BA">
        <w:rPr>
          <w:rFonts w:asciiTheme="minorHAnsi" w:hAnsiTheme="minorHAnsi" w:cstheme="minorHAnsi"/>
          <w:highlight w:val="yellow"/>
          <w:lang w:val="en-GB"/>
        </w:rPr>
        <w:t>20.04.2026</w:t>
      </w:r>
      <w:r w:rsidRPr="00E91B54">
        <w:rPr>
          <w:rFonts w:asciiTheme="minorHAnsi" w:hAnsiTheme="minorHAnsi" w:cstheme="minorHAnsi"/>
          <w:highlight w:val="yellow"/>
          <w:lang w:val="en-GB"/>
        </w:rPr>
        <w:t>)</w:t>
      </w:r>
    </w:p>
    <w:p w14:paraId="051DC6DC" w14:textId="77777777" w:rsidR="000F3C17" w:rsidRPr="00E41949" w:rsidRDefault="000F3C17" w:rsidP="00B40629">
      <w:pPr>
        <w:pStyle w:val="Title"/>
        <w:spacing w:line="360" w:lineRule="auto"/>
        <w:rPr>
          <w:rFonts w:asciiTheme="minorHAnsi" w:hAnsiTheme="minorHAnsi" w:cstheme="minorHAnsi"/>
          <w:sz w:val="24"/>
          <w:szCs w:val="24"/>
          <w:lang w:val="en-GB"/>
        </w:rPr>
      </w:pPr>
    </w:p>
    <w:p w14:paraId="6262A4EF" w14:textId="77777777" w:rsidR="000F3C17" w:rsidRPr="00E41949" w:rsidRDefault="000F3C17" w:rsidP="00B40629">
      <w:pPr>
        <w:pStyle w:val="Title"/>
        <w:spacing w:line="360" w:lineRule="auto"/>
        <w:rPr>
          <w:rFonts w:asciiTheme="minorHAnsi" w:hAnsiTheme="minorHAnsi" w:cstheme="minorHAnsi"/>
          <w:sz w:val="24"/>
          <w:szCs w:val="24"/>
          <w:lang w:val="en-GB"/>
        </w:rPr>
      </w:pPr>
    </w:p>
    <w:p w14:paraId="7D5E5BCF" w14:textId="1D991632" w:rsidR="000F3C17" w:rsidRPr="00BF7744" w:rsidRDefault="000F3C17" w:rsidP="00B40629">
      <w:pPr>
        <w:pStyle w:val="Title"/>
        <w:spacing w:line="360" w:lineRule="auto"/>
        <w:rPr>
          <w:rFonts w:asciiTheme="minorHAnsi" w:hAnsiTheme="minorHAnsi" w:cstheme="minorHAnsi"/>
          <w:sz w:val="28"/>
          <w:szCs w:val="28"/>
          <w:lang w:val="en-US"/>
        </w:rPr>
      </w:pPr>
      <w:r w:rsidRPr="00BF7744">
        <w:rPr>
          <w:rFonts w:asciiTheme="minorHAnsi" w:hAnsiTheme="minorHAnsi" w:cstheme="minorHAnsi"/>
          <w:sz w:val="28"/>
          <w:szCs w:val="28"/>
          <w:lang w:val="en-GB"/>
        </w:rPr>
        <w:t xml:space="preserve">For the </w:t>
      </w:r>
      <w:bookmarkStart w:id="0" w:name="_Hlk115077314"/>
      <w:r w:rsidRPr="00BF7744">
        <w:rPr>
          <w:rFonts w:asciiTheme="minorHAnsi" w:hAnsiTheme="minorHAnsi" w:cstheme="minorHAnsi"/>
          <w:sz w:val="28"/>
          <w:szCs w:val="28"/>
          <w:lang w:val="en-GB"/>
        </w:rPr>
        <w:t xml:space="preserve">Provision of </w:t>
      </w:r>
      <w:r w:rsidR="00C36290" w:rsidRPr="00BF7744">
        <w:rPr>
          <w:rFonts w:asciiTheme="minorHAnsi" w:hAnsiTheme="minorHAnsi" w:cstheme="minorHAnsi"/>
          <w:sz w:val="28"/>
          <w:szCs w:val="28"/>
          <w:lang w:val="en-GB"/>
        </w:rPr>
        <w:t>Red Hat Subscription Services</w:t>
      </w:r>
    </w:p>
    <w:bookmarkEnd w:id="0"/>
    <w:p w14:paraId="27F4FF20" w14:textId="77777777" w:rsidR="000F3C17" w:rsidRPr="00E41949" w:rsidRDefault="000F3C17" w:rsidP="00B40629">
      <w:pPr>
        <w:spacing w:after="160" w:line="360" w:lineRule="auto"/>
        <w:rPr>
          <w:rFonts w:cstheme="minorHAnsi"/>
          <w:sz w:val="24"/>
          <w:szCs w:val="24"/>
        </w:rPr>
      </w:pPr>
      <w:r w:rsidRPr="00E41949">
        <w:rPr>
          <w:rFonts w:cstheme="minorHAnsi"/>
          <w:sz w:val="24"/>
          <w:szCs w:val="24"/>
        </w:rPr>
        <w:br w:type="page"/>
      </w:r>
    </w:p>
    <w:sdt>
      <w:sdtPr>
        <w:rPr>
          <w:rFonts w:asciiTheme="minorHAnsi" w:eastAsia="Times New Roman" w:hAnsiTheme="minorHAnsi" w:cstheme="minorBidi"/>
          <w:color w:val="auto"/>
          <w:sz w:val="24"/>
          <w:szCs w:val="24"/>
        </w:rPr>
        <w:id w:val="786283896"/>
        <w:docPartObj>
          <w:docPartGallery w:val="Table of Contents"/>
          <w:docPartUnique/>
        </w:docPartObj>
      </w:sdtPr>
      <w:sdtEndPr/>
      <w:sdtContent>
        <w:p w14:paraId="7CEC29E4" w14:textId="77777777" w:rsidR="000F3C17" w:rsidRPr="00E41949" w:rsidRDefault="000F3C17" w:rsidP="00B40629">
          <w:pPr>
            <w:pStyle w:val="TOCHeading"/>
            <w:spacing w:line="360" w:lineRule="auto"/>
            <w:rPr>
              <w:rFonts w:asciiTheme="minorHAnsi" w:hAnsiTheme="minorHAnsi" w:cstheme="minorHAnsi"/>
              <w:sz w:val="24"/>
              <w:szCs w:val="24"/>
            </w:rPr>
          </w:pPr>
          <w:r w:rsidRPr="00E41949">
            <w:rPr>
              <w:rFonts w:asciiTheme="minorHAnsi" w:hAnsiTheme="minorHAnsi" w:cstheme="minorHAnsi"/>
              <w:sz w:val="24"/>
              <w:szCs w:val="24"/>
            </w:rPr>
            <w:t>Contents</w:t>
          </w:r>
        </w:p>
        <w:p w14:paraId="0ADB34B8" w14:textId="7EE5846C" w:rsidR="00565847" w:rsidRDefault="00680B87">
          <w:pPr>
            <w:pStyle w:val="TOC1"/>
            <w:rPr>
              <w:rFonts w:eastAsiaTheme="minorEastAsia" w:cstheme="minorBidi"/>
              <w:noProof/>
              <w:kern w:val="2"/>
              <w:sz w:val="24"/>
              <w:szCs w:val="24"/>
              <w:lang w:val="en-GB" w:eastAsia="en-GB"/>
              <w14:ligatures w14:val="standardContextual"/>
            </w:rPr>
          </w:pPr>
          <w:r w:rsidRPr="00E41949">
            <w:rPr>
              <w:rFonts w:cstheme="minorHAnsi"/>
              <w:sz w:val="24"/>
              <w:szCs w:val="24"/>
            </w:rPr>
            <w:fldChar w:fldCharType="begin"/>
          </w:r>
          <w:r w:rsidR="00805999" w:rsidRPr="00E41949">
            <w:rPr>
              <w:rFonts w:cstheme="minorHAnsi"/>
              <w:sz w:val="24"/>
              <w:szCs w:val="24"/>
            </w:rPr>
            <w:instrText>TOC \o "1-3" \h \z \u</w:instrText>
          </w:r>
          <w:r w:rsidRPr="00E41949">
            <w:rPr>
              <w:rFonts w:cstheme="minorHAnsi"/>
              <w:sz w:val="24"/>
              <w:szCs w:val="24"/>
            </w:rPr>
            <w:fldChar w:fldCharType="separate"/>
          </w:r>
          <w:hyperlink w:anchor="_Toc221282429" w:history="1">
            <w:r w:rsidR="00565847" w:rsidRPr="00164EF8">
              <w:rPr>
                <w:rStyle w:val="Hyperlink"/>
                <w:rFonts w:cstheme="minorHAnsi"/>
                <w:noProof/>
              </w:rPr>
              <w:t>1</w:t>
            </w:r>
            <w:r w:rsidR="00565847">
              <w:rPr>
                <w:rFonts w:eastAsiaTheme="minorEastAsia" w:cstheme="minorBidi"/>
                <w:noProof/>
                <w:kern w:val="2"/>
                <w:sz w:val="24"/>
                <w:szCs w:val="24"/>
                <w:lang w:val="en-GB" w:eastAsia="en-GB"/>
                <w14:ligatures w14:val="standardContextual"/>
              </w:rPr>
              <w:tab/>
            </w:r>
            <w:r w:rsidR="00565847" w:rsidRPr="00164EF8">
              <w:rPr>
                <w:rStyle w:val="Hyperlink"/>
                <w:rFonts w:cstheme="minorHAnsi"/>
                <w:noProof/>
              </w:rPr>
              <w:t>INTRODUCTION</w:t>
            </w:r>
            <w:r w:rsidR="00565847">
              <w:rPr>
                <w:noProof/>
                <w:webHidden/>
              </w:rPr>
              <w:tab/>
            </w:r>
            <w:r w:rsidR="00565847">
              <w:rPr>
                <w:noProof/>
                <w:webHidden/>
              </w:rPr>
              <w:fldChar w:fldCharType="begin"/>
            </w:r>
            <w:r w:rsidR="00565847">
              <w:rPr>
                <w:noProof/>
                <w:webHidden/>
              </w:rPr>
              <w:instrText xml:space="preserve"> PAGEREF _Toc221282429 \h </w:instrText>
            </w:r>
            <w:r w:rsidR="00565847">
              <w:rPr>
                <w:noProof/>
                <w:webHidden/>
              </w:rPr>
            </w:r>
            <w:r w:rsidR="00565847">
              <w:rPr>
                <w:noProof/>
                <w:webHidden/>
              </w:rPr>
              <w:fldChar w:fldCharType="separate"/>
            </w:r>
            <w:r w:rsidR="00565847">
              <w:rPr>
                <w:noProof/>
                <w:webHidden/>
              </w:rPr>
              <w:t>2</w:t>
            </w:r>
            <w:r w:rsidR="00565847">
              <w:rPr>
                <w:noProof/>
                <w:webHidden/>
              </w:rPr>
              <w:fldChar w:fldCharType="end"/>
            </w:r>
          </w:hyperlink>
        </w:p>
        <w:p w14:paraId="16822D78" w14:textId="5B9C42F3" w:rsidR="00565847" w:rsidRDefault="00565847">
          <w:pPr>
            <w:pStyle w:val="TOC1"/>
            <w:rPr>
              <w:rFonts w:eastAsiaTheme="minorEastAsia" w:cstheme="minorBidi"/>
              <w:noProof/>
              <w:kern w:val="2"/>
              <w:sz w:val="24"/>
              <w:szCs w:val="24"/>
              <w:lang w:val="en-GB" w:eastAsia="en-GB"/>
              <w14:ligatures w14:val="standardContextual"/>
            </w:rPr>
          </w:pPr>
          <w:hyperlink w:anchor="_Toc221282430" w:history="1">
            <w:r w:rsidRPr="00164EF8">
              <w:rPr>
                <w:rStyle w:val="Hyperlink"/>
                <w:rFonts w:cstheme="minorHAnsi"/>
                <w:noProof/>
              </w:rPr>
              <w:t>2</w:t>
            </w:r>
            <w:r>
              <w:rPr>
                <w:rFonts w:eastAsiaTheme="minorEastAsia" w:cstheme="minorBidi"/>
                <w:noProof/>
                <w:kern w:val="2"/>
                <w:sz w:val="24"/>
                <w:szCs w:val="24"/>
                <w:lang w:val="en-GB" w:eastAsia="en-GB"/>
                <w14:ligatures w14:val="standardContextual"/>
              </w:rPr>
              <w:tab/>
            </w:r>
            <w:r w:rsidRPr="00164EF8">
              <w:rPr>
                <w:rStyle w:val="Hyperlink"/>
                <w:rFonts w:cstheme="minorHAnsi"/>
                <w:noProof/>
              </w:rPr>
              <w:t>SCOPE OF WORK</w:t>
            </w:r>
            <w:r>
              <w:rPr>
                <w:noProof/>
                <w:webHidden/>
              </w:rPr>
              <w:tab/>
            </w:r>
            <w:r>
              <w:rPr>
                <w:noProof/>
                <w:webHidden/>
              </w:rPr>
              <w:fldChar w:fldCharType="begin"/>
            </w:r>
            <w:r>
              <w:rPr>
                <w:noProof/>
                <w:webHidden/>
              </w:rPr>
              <w:instrText xml:space="preserve"> PAGEREF _Toc221282430 \h </w:instrText>
            </w:r>
            <w:r>
              <w:rPr>
                <w:noProof/>
                <w:webHidden/>
              </w:rPr>
            </w:r>
            <w:r>
              <w:rPr>
                <w:noProof/>
                <w:webHidden/>
              </w:rPr>
              <w:fldChar w:fldCharType="separate"/>
            </w:r>
            <w:r>
              <w:rPr>
                <w:noProof/>
                <w:webHidden/>
              </w:rPr>
              <w:t>2</w:t>
            </w:r>
            <w:r>
              <w:rPr>
                <w:noProof/>
                <w:webHidden/>
              </w:rPr>
              <w:fldChar w:fldCharType="end"/>
            </w:r>
          </w:hyperlink>
        </w:p>
        <w:p w14:paraId="1B171808" w14:textId="5544ED63" w:rsidR="00565847" w:rsidRDefault="00565847">
          <w:pPr>
            <w:pStyle w:val="TOC1"/>
            <w:rPr>
              <w:rFonts w:eastAsiaTheme="minorEastAsia" w:cstheme="minorBidi"/>
              <w:noProof/>
              <w:kern w:val="2"/>
              <w:sz w:val="24"/>
              <w:szCs w:val="24"/>
              <w:lang w:val="en-GB" w:eastAsia="en-GB"/>
              <w14:ligatures w14:val="standardContextual"/>
            </w:rPr>
          </w:pPr>
          <w:hyperlink w:anchor="_Toc221282431" w:history="1">
            <w:r w:rsidRPr="00164EF8">
              <w:rPr>
                <w:rStyle w:val="Hyperlink"/>
                <w:rFonts w:cstheme="minorHAnsi"/>
                <w:noProof/>
              </w:rPr>
              <w:t>3</w:t>
            </w:r>
            <w:r>
              <w:rPr>
                <w:rFonts w:eastAsiaTheme="minorEastAsia" w:cstheme="minorBidi"/>
                <w:noProof/>
                <w:kern w:val="2"/>
                <w:sz w:val="24"/>
                <w:szCs w:val="24"/>
                <w:lang w:val="en-GB" w:eastAsia="en-GB"/>
                <w14:ligatures w14:val="standardContextual"/>
              </w:rPr>
              <w:tab/>
            </w:r>
            <w:r w:rsidRPr="00164EF8">
              <w:rPr>
                <w:rStyle w:val="Hyperlink"/>
                <w:rFonts w:cstheme="minorHAnsi"/>
                <w:noProof/>
              </w:rPr>
              <w:t>SUBSCRIPTION INVENTORY</w:t>
            </w:r>
            <w:r>
              <w:rPr>
                <w:noProof/>
                <w:webHidden/>
              </w:rPr>
              <w:tab/>
            </w:r>
            <w:r>
              <w:rPr>
                <w:noProof/>
                <w:webHidden/>
              </w:rPr>
              <w:fldChar w:fldCharType="begin"/>
            </w:r>
            <w:r>
              <w:rPr>
                <w:noProof/>
                <w:webHidden/>
              </w:rPr>
              <w:instrText xml:space="preserve"> PAGEREF _Toc221282431 \h </w:instrText>
            </w:r>
            <w:r>
              <w:rPr>
                <w:noProof/>
                <w:webHidden/>
              </w:rPr>
            </w:r>
            <w:r>
              <w:rPr>
                <w:noProof/>
                <w:webHidden/>
              </w:rPr>
              <w:fldChar w:fldCharType="separate"/>
            </w:r>
            <w:r>
              <w:rPr>
                <w:noProof/>
                <w:webHidden/>
              </w:rPr>
              <w:t>2</w:t>
            </w:r>
            <w:r>
              <w:rPr>
                <w:noProof/>
                <w:webHidden/>
              </w:rPr>
              <w:fldChar w:fldCharType="end"/>
            </w:r>
          </w:hyperlink>
        </w:p>
        <w:p w14:paraId="6001B0AA" w14:textId="3B5F2095" w:rsidR="00565847" w:rsidRDefault="00565847">
          <w:pPr>
            <w:pStyle w:val="TOC2"/>
            <w:rPr>
              <w:rFonts w:eastAsiaTheme="minorEastAsia" w:cstheme="minorBidi"/>
              <w:noProof/>
              <w:kern w:val="2"/>
              <w:sz w:val="24"/>
              <w:szCs w:val="24"/>
              <w:lang w:val="en-GB" w:eastAsia="en-GB"/>
              <w14:ligatures w14:val="standardContextual"/>
            </w:rPr>
          </w:pPr>
          <w:hyperlink w:anchor="_Toc221282432" w:history="1">
            <w:r w:rsidRPr="00164EF8">
              <w:rPr>
                <w:rStyle w:val="Hyperlink"/>
                <w:rFonts w:cstheme="minorHAnsi"/>
                <w:noProof/>
              </w:rPr>
              <w:t>3.1</w:t>
            </w:r>
            <w:r>
              <w:rPr>
                <w:rFonts w:eastAsiaTheme="minorEastAsia" w:cstheme="minorBidi"/>
                <w:noProof/>
                <w:kern w:val="2"/>
                <w:sz w:val="24"/>
                <w:szCs w:val="24"/>
                <w:lang w:val="en-GB" w:eastAsia="en-GB"/>
                <w14:ligatures w14:val="standardContextual"/>
              </w:rPr>
              <w:tab/>
            </w:r>
            <w:r w:rsidRPr="00164EF8">
              <w:rPr>
                <w:rStyle w:val="Hyperlink"/>
                <w:rFonts w:cstheme="minorHAnsi"/>
                <w:noProof/>
              </w:rPr>
              <w:t>Red Hat Subscription inventory (Firm)</w:t>
            </w:r>
            <w:r>
              <w:rPr>
                <w:noProof/>
                <w:webHidden/>
              </w:rPr>
              <w:tab/>
            </w:r>
            <w:r>
              <w:rPr>
                <w:noProof/>
                <w:webHidden/>
              </w:rPr>
              <w:fldChar w:fldCharType="begin"/>
            </w:r>
            <w:r>
              <w:rPr>
                <w:noProof/>
                <w:webHidden/>
              </w:rPr>
              <w:instrText xml:space="preserve"> PAGEREF _Toc221282432 \h </w:instrText>
            </w:r>
            <w:r>
              <w:rPr>
                <w:noProof/>
                <w:webHidden/>
              </w:rPr>
            </w:r>
            <w:r>
              <w:rPr>
                <w:noProof/>
                <w:webHidden/>
              </w:rPr>
              <w:fldChar w:fldCharType="separate"/>
            </w:r>
            <w:r>
              <w:rPr>
                <w:noProof/>
                <w:webHidden/>
              </w:rPr>
              <w:t>2</w:t>
            </w:r>
            <w:r>
              <w:rPr>
                <w:noProof/>
                <w:webHidden/>
              </w:rPr>
              <w:fldChar w:fldCharType="end"/>
            </w:r>
          </w:hyperlink>
        </w:p>
        <w:p w14:paraId="3BE347B8" w14:textId="68A10D22" w:rsidR="00565847" w:rsidRDefault="00565847">
          <w:pPr>
            <w:pStyle w:val="TOC2"/>
            <w:rPr>
              <w:rFonts w:eastAsiaTheme="minorEastAsia" w:cstheme="minorBidi"/>
              <w:noProof/>
              <w:kern w:val="2"/>
              <w:sz w:val="24"/>
              <w:szCs w:val="24"/>
              <w:lang w:val="en-GB" w:eastAsia="en-GB"/>
              <w14:ligatures w14:val="standardContextual"/>
            </w:rPr>
          </w:pPr>
          <w:hyperlink w:anchor="_Toc221282433" w:history="1">
            <w:r w:rsidRPr="00164EF8">
              <w:rPr>
                <w:rStyle w:val="Hyperlink"/>
                <w:rFonts w:cstheme="minorHAnsi"/>
                <w:noProof/>
              </w:rPr>
              <w:t>3.2</w:t>
            </w:r>
            <w:r>
              <w:rPr>
                <w:rFonts w:eastAsiaTheme="minorEastAsia" w:cstheme="minorBidi"/>
                <w:noProof/>
                <w:kern w:val="2"/>
                <w:sz w:val="24"/>
                <w:szCs w:val="24"/>
                <w:lang w:val="en-GB" w:eastAsia="en-GB"/>
                <w14:ligatures w14:val="standardContextual"/>
              </w:rPr>
              <w:tab/>
            </w:r>
            <w:r w:rsidRPr="00164EF8">
              <w:rPr>
                <w:rStyle w:val="Hyperlink"/>
                <w:rFonts w:cstheme="minorHAnsi"/>
                <w:noProof/>
              </w:rPr>
              <w:t>Red Hat Subscription inventory (Optional)</w:t>
            </w:r>
            <w:r>
              <w:rPr>
                <w:noProof/>
                <w:webHidden/>
              </w:rPr>
              <w:tab/>
            </w:r>
            <w:r>
              <w:rPr>
                <w:noProof/>
                <w:webHidden/>
              </w:rPr>
              <w:fldChar w:fldCharType="begin"/>
            </w:r>
            <w:r>
              <w:rPr>
                <w:noProof/>
                <w:webHidden/>
              </w:rPr>
              <w:instrText xml:space="preserve"> PAGEREF _Toc221282433 \h </w:instrText>
            </w:r>
            <w:r>
              <w:rPr>
                <w:noProof/>
                <w:webHidden/>
              </w:rPr>
            </w:r>
            <w:r>
              <w:rPr>
                <w:noProof/>
                <w:webHidden/>
              </w:rPr>
              <w:fldChar w:fldCharType="separate"/>
            </w:r>
            <w:r>
              <w:rPr>
                <w:noProof/>
                <w:webHidden/>
              </w:rPr>
              <w:t>3</w:t>
            </w:r>
            <w:r>
              <w:rPr>
                <w:noProof/>
                <w:webHidden/>
              </w:rPr>
              <w:fldChar w:fldCharType="end"/>
            </w:r>
          </w:hyperlink>
        </w:p>
        <w:p w14:paraId="19432F25" w14:textId="5E4E7D68" w:rsidR="00565847" w:rsidRDefault="00565847">
          <w:pPr>
            <w:pStyle w:val="TOC1"/>
            <w:rPr>
              <w:rFonts w:eastAsiaTheme="minorEastAsia" w:cstheme="minorBidi"/>
              <w:noProof/>
              <w:kern w:val="2"/>
              <w:sz w:val="24"/>
              <w:szCs w:val="24"/>
              <w:lang w:val="en-GB" w:eastAsia="en-GB"/>
              <w14:ligatures w14:val="standardContextual"/>
            </w:rPr>
          </w:pPr>
          <w:hyperlink w:anchor="_Toc221282434" w:history="1">
            <w:r w:rsidRPr="00164EF8">
              <w:rPr>
                <w:rStyle w:val="Hyperlink"/>
                <w:rFonts w:cstheme="minorHAnsi"/>
                <w:noProof/>
              </w:rPr>
              <w:t>4</w:t>
            </w:r>
            <w:r>
              <w:rPr>
                <w:rFonts w:eastAsiaTheme="minorEastAsia" w:cstheme="minorBidi"/>
                <w:noProof/>
                <w:kern w:val="2"/>
                <w:sz w:val="24"/>
                <w:szCs w:val="24"/>
                <w:lang w:val="en-GB" w:eastAsia="en-GB"/>
                <w14:ligatures w14:val="standardContextual"/>
              </w:rPr>
              <w:tab/>
            </w:r>
            <w:r w:rsidRPr="00164EF8">
              <w:rPr>
                <w:rStyle w:val="Hyperlink"/>
                <w:rFonts w:cstheme="minorHAnsi"/>
                <w:noProof/>
              </w:rPr>
              <w:t>SERVICES</w:t>
            </w:r>
            <w:r>
              <w:rPr>
                <w:noProof/>
                <w:webHidden/>
              </w:rPr>
              <w:tab/>
            </w:r>
            <w:r>
              <w:rPr>
                <w:noProof/>
                <w:webHidden/>
              </w:rPr>
              <w:fldChar w:fldCharType="begin"/>
            </w:r>
            <w:r>
              <w:rPr>
                <w:noProof/>
                <w:webHidden/>
              </w:rPr>
              <w:instrText xml:space="preserve"> PAGEREF _Toc221282434 \h </w:instrText>
            </w:r>
            <w:r>
              <w:rPr>
                <w:noProof/>
                <w:webHidden/>
              </w:rPr>
            </w:r>
            <w:r>
              <w:rPr>
                <w:noProof/>
                <w:webHidden/>
              </w:rPr>
              <w:fldChar w:fldCharType="separate"/>
            </w:r>
            <w:r>
              <w:rPr>
                <w:noProof/>
                <w:webHidden/>
              </w:rPr>
              <w:t>4</w:t>
            </w:r>
            <w:r>
              <w:rPr>
                <w:noProof/>
                <w:webHidden/>
              </w:rPr>
              <w:fldChar w:fldCharType="end"/>
            </w:r>
          </w:hyperlink>
        </w:p>
        <w:p w14:paraId="417454FD" w14:textId="6F1B2F13" w:rsidR="00565847" w:rsidRDefault="00565847">
          <w:pPr>
            <w:pStyle w:val="TOC2"/>
            <w:rPr>
              <w:rFonts w:eastAsiaTheme="minorEastAsia" w:cstheme="minorBidi"/>
              <w:noProof/>
              <w:kern w:val="2"/>
              <w:sz w:val="24"/>
              <w:szCs w:val="24"/>
              <w:lang w:val="en-GB" w:eastAsia="en-GB"/>
              <w14:ligatures w14:val="standardContextual"/>
            </w:rPr>
          </w:pPr>
          <w:hyperlink w:anchor="_Toc221282435" w:history="1">
            <w:r w:rsidRPr="00164EF8">
              <w:rPr>
                <w:rStyle w:val="Hyperlink"/>
                <w:rFonts w:cstheme="minorHAnsi"/>
                <w:noProof/>
              </w:rPr>
              <w:t>4.1</w:t>
            </w:r>
            <w:r>
              <w:rPr>
                <w:rFonts w:eastAsiaTheme="minorEastAsia" w:cstheme="minorBidi"/>
                <w:noProof/>
                <w:kern w:val="2"/>
                <w:sz w:val="24"/>
                <w:szCs w:val="24"/>
                <w:lang w:val="en-GB" w:eastAsia="en-GB"/>
                <w14:ligatures w14:val="standardContextual"/>
              </w:rPr>
              <w:tab/>
            </w:r>
            <w:r w:rsidRPr="00164EF8">
              <w:rPr>
                <w:rStyle w:val="Hyperlink"/>
                <w:rFonts w:cstheme="minorHAnsi"/>
                <w:noProof/>
              </w:rPr>
              <w:t>Compliance with Red Hat’s Subscription model</w:t>
            </w:r>
            <w:r>
              <w:rPr>
                <w:noProof/>
                <w:webHidden/>
              </w:rPr>
              <w:tab/>
            </w:r>
            <w:r>
              <w:rPr>
                <w:noProof/>
                <w:webHidden/>
              </w:rPr>
              <w:fldChar w:fldCharType="begin"/>
            </w:r>
            <w:r>
              <w:rPr>
                <w:noProof/>
                <w:webHidden/>
              </w:rPr>
              <w:instrText xml:space="preserve"> PAGEREF _Toc221282435 \h </w:instrText>
            </w:r>
            <w:r>
              <w:rPr>
                <w:noProof/>
                <w:webHidden/>
              </w:rPr>
            </w:r>
            <w:r>
              <w:rPr>
                <w:noProof/>
                <w:webHidden/>
              </w:rPr>
              <w:fldChar w:fldCharType="separate"/>
            </w:r>
            <w:r>
              <w:rPr>
                <w:noProof/>
                <w:webHidden/>
              </w:rPr>
              <w:t>4</w:t>
            </w:r>
            <w:r>
              <w:rPr>
                <w:noProof/>
                <w:webHidden/>
              </w:rPr>
              <w:fldChar w:fldCharType="end"/>
            </w:r>
          </w:hyperlink>
        </w:p>
        <w:p w14:paraId="26ED50BE" w14:textId="29727537" w:rsidR="00565847" w:rsidRDefault="00565847">
          <w:pPr>
            <w:pStyle w:val="TOC1"/>
            <w:rPr>
              <w:rFonts w:eastAsiaTheme="minorEastAsia" w:cstheme="minorBidi"/>
              <w:noProof/>
              <w:kern w:val="2"/>
              <w:sz w:val="24"/>
              <w:szCs w:val="24"/>
              <w:lang w:val="en-GB" w:eastAsia="en-GB"/>
              <w14:ligatures w14:val="standardContextual"/>
            </w:rPr>
          </w:pPr>
          <w:hyperlink w:anchor="_Toc221282436" w:history="1">
            <w:r w:rsidRPr="00164EF8">
              <w:rPr>
                <w:rStyle w:val="Hyperlink"/>
                <w:rFonts w:cstheme="minorHAnsi"/>
                <w:noProof/>
              </w:rPr>
              <w:t>5</w:t>
            </w:r>
            <w:r>
              <w:rPr>
                <w:rFonts w:eastAsiaTheme="minorEastAsia" w:cstheme="minorBidi"/>
                <w:noProof/>
                <w:kern w:val="2"/>
                <w:sz w:val="24"/>
                <w:szCs w:val="24"/>
                <w:lang w:val="en-GB" w:eastAsia="en-GB"/>
                <w14:ligatures w14:val="standardContextual"/>
              </w:rPr>
              <w:tab/>
            </w:r>
            <w:r w:rsidRPr="00164EF8">
              <w:rPr>
                <w:rStyle w:val="Hyperlink"/>
                <w:rFonts w:cstheme="minorHAnsi"/>
                <w:noProof/>
              </w:rPr>
              <w:t>OPTIONAL SERVICES</w:t>
            </w:r>
            <w:r>
              <w:rPr>
                <w:noProof/>
                <w:webHidden/>
              </w:rPr>
              <w:tab/>
            </w:r>
            <w:r>
              <w:rPr>
                <w:noProof/>
                <w:webHidden/>
              </w:rPr>
              <w:fldChar w:fldCharType="begin"/>
            </w:r>
            <w:r>
              <w:rPr>
                <w:noProof/>
                <w:webHidden/>
              </w:rPr>
              <w:instrText xml:space="preserve"> PAGEREF _Toc221282436 \h </w:instrText>
            </w:r>
            <w:r>
              <w:rPr>
                <w:noProof/>
                <w:webHidden/>
              </w:rPr>
            </w:r>
            <w:r>
              <w:rPr>
                <w:noProof/>
                <w:webHidden/>
              </w:rPr>
              <w:fldChar w:fldCharType="separate"/>
            </w:r>
            <w:r>
              <w:rPr>
                <w:noProof/>
                <w:webHidden/>
              </w:rPr>
              <w:t>5</w:t>
            </w:r>
            <w:r>
              <w:rPr>
                <w:noProof/>
                <w:webHidden/>
              </w:rPr>
              <w:fldChar w:fldCharType="end"/>
            </w:r>
          </w:hyperlink>
        </w:p>
        <w:p w14:paraId="793F52E6" w14:textId="664B5251" w:rsidR="00565847" w:rsidRDefault="00565847">
          <w:pPr>
            <w:pStyle w:val="TOC2"/>
            <w:rPr>
              <w:rFonts w:eastAsiaTheme="minorEastAsia" w:cstheme="minorBidi"/>
              <w:noProof/>
              <w:kern w:val="2"/>
              <w:sz w:val="24"/>
              <w:szCs w:val="24"/>
              <w:lang w:val="en-GB" w:eastAsia="en-GB"/>
              <w14:ligatures w14:val="standardContextual"/>
            </w:rPr>
          </w:pPr>
          <w:hyperlink w:anchor="_Toc221282437" w:history="1">
            <w:r w:rsidRPr="00164EF8">
              <w:rPr>
                <w:rStyle w:val="Hyperlink"/>
                <w:rFonts w:cstheme="minorHAnsi"/>
                <w:noProof/>
                <w:lang w:val="en-GB"/>
              </w:rPr>
              <w:t>5.1</w:t>
            </w:r>
            <w:r>
              <w:rPr>
                <w:rFonts w:eastAsiaTheme="minorEastAsia" w:cstheme="minorBidi"/>
                <w:noProof/>
                <w:kern w:val="2"/>
                <w:sz w:val="24"/>
                <w:szCs w:val="24"/>
                <w:lang w:val="en-GB" w:eastAsia="en-GB"/>
                <w14:ligatures w14:val="standardContextual"/>
              </w:rPr>
              <w:tab/>
            </w:r>
            <w:r w:rsidRPr="00164EF8">
              <w:rPr>
                <w:rStyle w:val="Hyperlink"/>
                <w:rFonts w:cstheme="minorHAnsi"/>
                <w:noProof/>
              </w:rPr>
              <w:t>Purchase of new Red Hat Subscriptions</w:t>
            </w:r>
            <w:r>
              <w:rPr>
                <w:noProof/>
                <w:webHidden/>
              </w:rPr>
              <w:tab/>
            </w:r>
            <w:r>
              <w:rPr>
                <w:noProof/>
                <w:webHidden/>
              </w:rPr>
              <w:fldChar w:fldCharType="begin"/>
            </w:r>
            <w:r>
              <w:rPr>
                <w:noProof/>
                <w:webHidden/>
              </w:rPr>
              <w:instrText xml:space="preserve"> PAGEREF _Toc221282437 \h </w:instrText>
            </w:r>
            <w:r>
              <w:rPr>
                <w:noProof/>
                <w:webHidden/>
              </w:rPr>
            </w:r>
            <w:r>
              <w:rPr>
                <w:noProof/>
                <w:webHidden/>
              </w:rPr>
              <w:fldChar w:fldCharType="separate"/>
            </w:r>
            <w:r>
              <w:rPr>
                <w:noProof/>
                <w:webHidden/>
              </w:rPr>
              <w:t>5</w:t>
            </w:r>
            <w:r>
              <w:rPr>
                <w:noProof/>
                <w:webHidden/>
              </w:rPr>
              <w:fldChar w:fldCharType="end"/>
            </w:r>
          </w:hyperlink>
        </w:p>
        <w:p w14:paraId="0D5C4582" w14:textId="49107C18" w:rsidR="00565847" w:rsidRDefault="00565847">
          <w:pPr>
            <w:pStyle w:val="TOC1"/>
            <w:rPr>
              <w:rFonts w:eastAsiaTheme="minorEastAsia" w:cstheme="minorBidi"/>
              <w:noProof/>
              <w:kern w:val="2"/>
              <w:sz w:val="24"/>
              <w:szCs w:val="24"/>
              <w:lang w:val="en-GB" w:eastAsia="en-GB"/>
              <w14:ligatures w14:val="standardContextual"/>
            </w:rPr>
          </w:pPr>
          <w:hyperlink w:anchor="_Toc221282438" w:history="1">
            <w:r w:rsidRPr="00164EF8">
              <w:rPr>
                <w:rStyle w:val="Hyperlink"/>
                <w:rFonts w:cstheme="minorHAnsi"/>
                <w:noProof/>
              </w:rPr>
              <w:t>6</w:t>
            </w:r>
            <w:r>
              <w:rPr>
                <w:rFonts w:eastAsiaTheme="minorEastAsia" w:cstheme="minorBidi"/>
                <w:noProof/>
                <w:kern w:val="2"/>
                <w:sz w:val="24"/>
                <w:szCs w:val="24"/>
                <w:lang w:val="en-GB" w:eastAsia="en-GB"/>
                <w14:ligatures w14:val="standardContextual"/>
              </w:rPr>
              <w:tab/>
            </w:r>
            <w:r w:rsidRPr="00164EF8">
              <w:rPr>
                <w:rStyle w:val="Hyperlink"/>
                <w:rFonts w:cstheme="minorHAnsi"/>
                <w:noProof/>
              </w:rPr>
              <w:t>LICENSING</w:t>
            </w:r>
            <w:r>
              <w:rPr>
                <w:noProof/>
                <w:webHidden/>
              </w:rPr>
              <w:tab/>
            </w:r>
            <w:r>
              <w:rPr>
                <w:noProof/>
                <w:webHidden/>
              </w:rPr>
              <w:fldChar w:fldCharType="begin"/>
            </w:r>
            <w:r>
              <w:rPr>
                <w:noProof/>
                <w:webHidden/>
              </w:rPr>
              <w:instrText xml:space="preserve"> PAGEREF _Toc221282438 \h </w:instrText>
            </w:r>
            <w:r>
              <w:rPr>
                <w:noProof/>
                <w:webHidden/>
              </w:rPr>
            </w:r>
            <w:r>
              <w:rPr>
                <w:noProof/>
                <w:webHidden/>
              </w:rPr>
              <w:fldChar w:fldCharType="separate"/>
            </w:r>
            <w:r>
              <w:rPr>
                <w:noProof/>
                <w:webHidden/>
              </w:rPr>
              <w:t>6</w:t>
            </w:r>
            <w:r>
              <w:rPr>
                <w:noProof/>
                <w:webHidden/>
              </w:rPr>
              <w:fldChar w:fldCharType="end"/>
            </w:r>
          </w:hyperlink>
        </w:p>
        <w:p w14:paraId="27E33AC2" w14:textId="6CD01947" w:rsidR="00565847" w:rsidRDefault="00565847">
          <w:pPr>
            <w:pStyle w:val="TOC1"/>
            <w:rPr>
              <w:rFonts w:eastAsiaTheme="minorEastAsia" w:cstheme="minorBidi"/>
              <w:noProof/>
              <w:kern w:val="2"/>
              <w:sz w:val="24"/>
              <w:szCs w:val="24"/>
              <w:lang w:val="en-GB" w:eastAsia="en-GB"/>
              <w14:ligatures w14:val="standardContextual"/>
            </w:rPr>
          </w:pPr>
          <w:hyperlink w:anchor="_Toc221282439" w:history="1">
            <w:r w:rsidRPr="00164EF8">
              <w:rPr>
                <w:rStyle w:val="Hyperlink"/>
                <w:rFonts w:cstheme="minorHAnsi"/>
                <w:noProof/>
              </w:rPr>
              <w:t>7</w:t>
            </w:r>
            <w:r>
              <w:rPr>
                <w:rFonts w:eastAsiaTheme="minorEastAsia" w:cstheme="minorBidi"/>
                <w:noProof/>
                <w:kern w:val="2"/>
                <w:sz w:val="24"/>
                <w:szCs w:val="24"/>
                <w:lang w:val="en-GB" w:eastAsia="en-GB"/>
                <w14:ligatures w14:val="standardContextual"/>
              </w:rPr>
              <w:tab/>
            </w:r>
            <w:r w:rsidRPr="00164EF8">
              <w:rPr>
                <w:rStyle w:val="Hyperlink"/>
                <w:rFonts w:cstheme="minorHAnsi"/>
                <w:noProof/>
              </w:rPr>
              <w:t>INTERACTION WITH THE COMMISSION</w:t>
            </w:r>
            <w:r>
              <w:rPr>
                <w:noProof/>
                <w:webHidden/>
              </w:rPr>
              <w:tab/>
            </w:r>
            <w:r>
              <w:rPr>
                <w:noProof/>
                <w:webHidden/>
              </w:rPr>
              <w:fldChar w:fldCharType="begin"/>
            </w:r>
            <w:r>
              <w:rPr>
                <w:noProof/>
                <w:webHidden/>
              </w:rPr>
              <w:instrText xml:space="preserve"> PAGEREF _Toc221282439 \h </w:instrText>
            </w:r>
            <w:r>
              <w:rPr>
                <w:noProof/>
                <w:webHidden/>
              </w:rPr>
            </w:r>
            <w:r>
              <w:rPr>
                <w:noProof/>
                <w:webHidden/>
              </w:rPr>
              <w:fldChar w:fldCharType="separate"/>
            </w:r>
            <w:r>
              <w:rPr>
                <w:noProof/>
                <w:webHidden/>
              </w:rPr>
              <w:t>6</w:t>
            </w:r>
            <w:r>
              <w:rPr>
                <w:noProof/>
                <w:webHidden/>
              </w:rPr>
              <w:fldChar w:fldCharType="end"/>
            </w:r>
          </w:hyperlink>
        </w:p>
        <w:p w14:paraId="5351F699" w14:textId="29E5CDA6" w:rsidR="00565847" w:rsidRDefault="00565847">
          <w:pPr>
            <w:pStyle w:val="TOC1"/>
            <w:rPr>
              <w:rFonts w:eastAsiaTheme="minorEastAsia" w:cstheme="minorBidi"/>
              <w:noProof/>
              <w:kern w:val="2"/>
              <w:sz w:val="24"/>
              <w:szCs w:val="24"/>
              <w:lang w:val="en-GB" w:eastAsia="en-GB"/>
              <w14:ligatures w14:val="standardContextual"/>
            </w:rPr>
          </w:pPr>
          <w:hyperlink w:anchor="_Toc221282440" w:history="1">
            <w:r w:rsidRPr="00164EF8">
              <w:rPr>
                <w:rStyle w:val="Hyperlink"/>
                <w:rFonts w:cstheme="minorHAnsi"/>
                <w:noProof/>
              </w:rPr>
              <w:t>8</w:t>
            </w:r>
            <w:r>
              <w:rPr>
                <w:rFonts w:eastAsiaTheme="minorEastAsia" w:cstheme="minorBidi"/>
                <w:noProof/>
                <w:kern w:val="2"/>
                <w:sz w:val="24"/>
                <w:szCs w:val="24"/>
                <w:lang w:val="en-GB" w:eastAsia="en-GB"/>
                <w14:ligatures w14:val="standardContextual"/>
              </w:rPr>
              <w:tab/>
            </w:r>
            <w:r w:rsidRPr="00164EF8">
              <w:rPr>
                <w:rStyle w:val="Hyperlink"/>
                <w:rFonts w:cstheme="minorHAnsi"/>
                <w:noProof/>
              </w:rPr>
              <w:t>PERIOD AND PLACE OF PERFORMANCE</w:t>
            </w:r>
            <w:r>
              <w:rPr>
                <w:noProof/>
                <w:webHidden/>
              </w:rPr>
              <w:tab/>
            </w:r>
            <w:r>
              <w:rPr>
                <w:noProof/>
                <w:webHidden/>
              </w:rPr>
              <w:fldChar w:fldCharType="begin"/>
            </w:r>
            <w:r>
              <w:rPr>
                <w:noProof/>
                <w:webHidden/>
              </w:rPr>
              <w:instrText xml:space="preserve"> PAGEREF _Toc221282440 \h </w:instrText>
            </w:r>
            <w:r>
              <w:rPr>
                <w:noProof/>
                <w:webHidden/>
              </w:rPr>
            </w:r>
            <w:r>
              <w:rPr>
                <w:noProof/>
                <w:webHidden/>
              </w:rPr>
              <w:fldChar w:fldCharType="separate"/>
            </w:r>
            <w:r>
              <w:rPr>
                <w:noProof/>
                <w:webHidden/>
              </w:rPr>
              <w:t>6</w:t>
            </w:r>
            <w:r>
              <w:rPr>
                <w:noProof/>
                <w:webHidden/>
              </w:rPr>
              <w:fldChar w:fldCharType="end"/>
            </w:r>
          </w:hyperlink>
        </w:p>
        <w:p w14:paraId="0A6E286C" w14:textId="10D3D382" w:rsidR="00565847" w:rsidRDefault="00565847">
          <w:pPr>
            <w:pStyle w:val="TOC1"/>
            <w:rPr>
              <w:rFonts w:eastAsiaTheme="minorEastAsia" w:cstheme="minorBidi"/>
              <w:noProof/>
              <w:kern w:val="2"/>
              <w:sz w:val="24"/>
              <w:szCs w:val="24"/>
              <w:lang w:val="en-GB" w:eastAsia="en-GB"/>
              <w14:ligatures w14:val="standardContextual"/>
            </w:rPr>
          </w:pPr>
          <w:hyperlink w:anchor="_Toc221282441" w:history="1">
            <w:r w:rsidRPr="00164EF8">
              <w:rPr>
                <w:rStyle w:val="Hyperlink"/>
                <w:rFonts w:cstheme="minorHAnsi"/>
                <w:noProof/>
              </w:rPr>
              <w:t>9</w:t>
            </w:r>
            <w:r>
              <w:rPr>
                <w:rFonts w:eastAsiaTheme="minorEastAsia" w:cstheme="minorBidi"/>
                <w:noProof/>
                <w:kern w:val="2"/>
                <w:sz w:val="24"/>
                <w:szCs w:val="24"/>
                <w:lang w:val="en-GB" w:eastAsia="en-GB"/>
                <w14:ligatures w14:val="standardContextual"/>
              </w:rPr>
              <w:tab/>
            </w:r>
            <w:r w:rsidRPr="00164EF8">
              <w:rPr>
                <w:rStyle w:val="Hyperlink"/>
                <w:rFonts w:cstheme="minorHAnsi"/>
                <w:noProof/>
              </w:rPr>
              <w:t>REQUIREMENTS FOR THE CONTRACTOR</w:t>
            </w:r>
            <w:r>
              <w:rPr>
                <w:noProof/>
                <w:webHidden/>
              </w:rPr>
              <w:tab/>
            </w:r>
            <w:r>
              <w:rPr>
                <w:noProof/>
                <w:webHidden/>
              </w:rPr>
              <w:fldChar w:fldCharType="begin"/>
            </w:r>
            <w:r>
              <w:rPr>
                <w:noProof/>
                <w:webHidden/>
              </w:rPr>
              <w:instrText xml:space="preserve"> PAGEREF _Toc221282441 \h </w:instrText>
            </w:r>
            <w:r>
              <w:rPr>
                <w:noProof/>
                <w:webHidden/>
              </w:rPr>
            </w:r>
            <w:r>
              <w:rPr>
                <w:noProof/>
                <w:webHidden/>
              </w:rPr>
              <w:fldChar w:fldCharType="separate"/>
            </w:r>
            <w:r>
              <w:rPr>
                <w:noProof/>
                <w:webHidden/>
              </w:rPr>
              <w:t>6</w:t>
            </w:r>
            <w:r>
              <w:rPr>
                <w:noProof/>
                <w:webHidden/>
              </w:rPr>
              <w:fldChar w:fldCharType="end"/>
            </w:r>
          </w:hyperlink>
        </w:p>
        <w:p w14:paraId="3F116CBC" w14:textId="4176BB11" w:rsidR="00565847" w:rsidRDefault="00565847">
          <w:pPr>
            <w:pStyle w:val="TOC1"/>
            <w:rPr>
              <w:rFonts w:eastAsiaTheme="minorEastAsia" w:cstheme="minorBidi"/>
              <w:noProof/>
              <w:kern w:val="2"/>
              <w:sz w:val="24"/>
              <w:szCs w:val="24"/>
              <w:lang w:val="en-GB" w:eastAsia="en-GB"/>
              <w14:ligatures w14:val="standardContextual"/>
            </w:rPr>
          </w:pPr>
          <w:hyperlink w:anchor="_Toc221282442" w:history="1">
            <w:r w:rsidRPr="00164EF8">
              <w:rPr>
                <w:rStyle w:val="Hyperlink"/>
                <w:rFonts w:cstheme="minorHAnsi"/>
                <w:noProof/>
              </w:rPr>
              <w:t>10</w:t>
            </w:r>
            <w:r>
              <w:rPr>
                <w:rFonts w:eastAsiaTheme="minorEastAsia" w:cstheme="minorBidi"/>
                <w:noProof/>
                <w:kern w:val="2"/>
                <w:sz w:val="24"/>
                <w:szCs w:val="24"/>
                <w:lang w:val="en-GB" w:eastAsia="en-GB"/>
                <w14:ligatures w14:val="standardContextual"/>
              </w:rPr>
              <w:tab/>
            </w:r>
            <w:r w:rsidRPr="00164EF8">
              <w:rPr>
                <w:rStyle w:val="Hyperlink"/>
                <w:rFonts w:cstheme="minorHAnsi"/>
                <w:noProof/>
              </w:rPr>
              <w:t>RISK MANAGEMENT</w:t>
            </w:r>
            <w:r>
              <w:rPr>
                <w:noProof/>
                <w:webHidden/>
              </w:rPr>
              <w:tab/>
            </w:r>
            <w:r>
              <w:rPr>
                <w:noProof/>
                <w:webHidden/>
              </w:rPr>
              <w:fldChar w:fldCharType="begin"/>
            </w:r>
            <w:r>
              <w:rPr>
                <w:noProof/>
                <w:webHidden/>
              </w:rPr>
              <w:instrText xml:space="preserve"> PAGEREF _Toc221282442 \h </w:instrText>
            </w:r>
            <w:r>
              <w:rPr>
                <w:noProof/>
                <w:webHidden/>
              </w:rPr>
            </w:r>
            <w:r>
              <w:rPr>
                <w:noProof/>
                <w:webHidden/>
              </w:rPr>
              <w:fldChar w:fldCharType="separate"/>
            </w:r>
            <w:r>
              <w:rPr>
                <w:noProof/>
                <w:webHidden/>
              </w:rPr>
              <w:t>7</w:t>
            </w:r>
            <w:r>
              <w:rPr>
                <w:noProof/>
                <w:webHidden/>
              </w:rPr>
              <w:fldChar w:fldCharType="end"/>
            </w:r>
          </w:hyperlink>
        </w:p>
        <w:p w14:paraId="137CE645" w14:textId="1A85364D" w:rsidR="00DF0402" w:rsidRPr="00E41949" w:rsidDel="00DF0402" w:rsidRDefault="00680B87" w:rsidP="00B40629">
          <w:pPr>
            <w:pStyle w:val="TOC1"/>
            <w:spacing w:line="360" w:lineRule="auto"/>
            <w:rPr>
              <w:rStyle w:val="Hyperlink"/>
              <w:rFonts w:cstheme="minorHAnsi"/>
              <w:noProof/>
              <w:sz w:val="24"/>
              <w:szCs w:val="24"/>
              <w:lang w:val="en-GB" w:eastAsia="en-GB"/>
            </w:rPr>
          </w:pPr>
          <w:r w:rsidRPr="00E41949">
            <w:rPr>
              <w:rFonts w:cstheme="minorHAnsi"/>
              <w:sz w:val="24"/>
              <w:szCs w:val="24"/>
            </w:rPr>
            <w:fldChar w:fldCharType="end"/>
          </w:r>
        </w:p>
        <w:p w14:paraId="277DDBC8" w14:textId="37D1ED41" w:rsidR="000F3C17" w:rsidRPr="00E41949" w:rsidRDefault="00492718" w:rsidP="00B40629">
          <w:pPr>
            <w:pStyle w:val="TOC1"/>
            <w:spacing w:line="360" w:lineRule="auto"/>
            <w:rPr>
              <w:rStyle w:val="Hyperlink"/>
              <w:rFonts w:cstheme="minorHAnsi"/>
              <w:noProof/>
              <w:sz w:val="24"/>
              <w:szCs w:val="24"/>
            </w:rPr>
          </w:pPr>
        </w:p>
      </w:sdtContent>
    </w:sdt>
    <w:p w14:paraId="6A61241A" w14:textId="77777777" w:rsidR="000F3C17" w:rsidRPr="00E41949" w:rsidRDefault="000F3C17" w:rsidP="00B40629">
      <w:pPr>
        <w:spacing w:line="360" w:lineRule="auto"/>
        <w:rPr>
          <w:rFonts w:cstheme="minorHAnsi"/>
          <w:sz w:val="24"/>
          <w:szCs w:val="24"/>
        </w:rPr>
      </w:pPr>
    </w:p>
    <w:p w14:paraId="2BB2FB13" w14:textId="77777777" w:rsidR="000F3C17" w:rsidRPr="00E41949" w:rsidRDefault="000F3C17" w:rsidP="00B40629">
      <w:pPr>
        <w:spacing w:after="160" w:line="360" w:lineRule="auto"/>
        <w:rPr>
          <w:rFonts w:cstheme="minorHAnsi"/>
          <w:sz w:val="24"/>
          <w:szCs w:val="24"/>
        </w:rPr>
      </w:pPr>
      <w:r w:rsidRPr="00E41949">
        <w:rPr>
          <w:rFonts w:cstheme="minorHAnsi"/>
          <w:sz w:val="24"/>
          <w:szCs w:val="24"/>
        </w:rPr>
        <w:br w:type="page"/>
      </w:r>
    </w:p>
    <w:p w14:paraId="0C56C486" w14:textId="53A9B718" w:rsidR="000F3C17" w:rsidRPr="00E41949" w:rsidRDefault="009F1F6F" w:rsidP="00B40629">
      <w:pPr>
        <w:pStyle w:val="Heading1"/>
        <w:spacing w:line="360" w:lineRule="auto"/>
        <w:rPr>
          <w:rFonts w:asciiTheme="minorHAnsi" w:hAnsiTheme="minorHAnsi" w:cstheme="minorHAnsi"/>
          <w:sz w:val="24"/>
          <w:szCs w:val="24"/>
        </w:rPr>
      </w:pPr>
      <w:bookmarkStart w:id="1" w:name="_Toc130203826"/>
      <w:bookmarkStart w:id="2" w:name="_Toc221282429"/>
      <w:r w:rsidRPr="00E41949">
        <w:rPr>
          <w:rFonts w:asciiTheme="minorHAnsi" w:hAnsiTheme="minorHAnsi" w:cstheme="minorHAnsi"/>
          <w:sz w:val="24"/>
          <w:szCs w:val="24"/>
        </w:rPr>
        <w:lastRenderedPageBreak/>
        <w:t>INTRODUCTION</w:t>
      </w:r>
      <w:bookmarkEnd w:id="1"/>
      <w:bookmarkEnd w:id="2"/>
    </w:p>
    <w:p w14:paraId="7978B5D5" w14:textId="77777777" w:rsidR="00A448B2" w:rsidRPr="00E41949" w:rsidRDefault="000F3C17" w:rsidP="00C55AF4">
      <w:pPr>
        <w:pStyle w:val="Body-Style"/>
        <w:rPr>
          <w:rFonts w:asciiTheme="minorHAnsi" w:hAnsiTheme="minorHAnsi" w:cstheme="minorHAnsi"/>
          <w:sz w:val="24"/>
          <w:szCs w:val="24"/>
        </w:rPr>
      </w:pPr>
      <w:r w:rsidRPr="00E41949">
        <w:rPr>
          <w:rFonts w:asciiTheme="minorHAnsi" w:hAnsiTheme="minorHAnsi" w:cstheme="minorHAnsi"/>
          <w:sz w:val="24"/>
          <w:szCs w:val="24"/>
        </w:rPr>
        <w:t xml:space="preserve">The Preparatory Commission for the Comprehensive Nuclear-Test-Ban Treaty Organization (hereinafter referred to as the “Commission”) is the international organization setting up the global verification system foreseen under the Comprehensive Nuclear-Test-Ban Treaty (hereinafter referred to as the “Treaty” and/or the “CTBT”), which is the Treaty banning any nuclear weapon test explosion or any other nuclear explosion. </w:t>
      </w:r>
    </w:p>
    <w:p w14:paraId="77BDFA21" w14:textId="699D50B5" w:rsidR="000F3C17" w:rsidRPr="00E41949" w:rsidRDefault="000F3C17" w:rsidP="00C55AF4">
      <w:pPr>
        <w:pStyle w:val="Body-Style"/>
        <w:rPr>
          <w:rFonts w:asciiTheme="minorHAnsi" w:hAnsiTheme="minorHAnsi" w:cstheme="minorHAnsi"/>
          <w:sz w:val="24"/>
          <w:szCs w:val="24"/>
        </w:rPr>
      </w:pPr>
      <w:r w:rsidRPr="00E41949">
        <w:rPr>
          <w:rFonts w:asciiTheme="minorHAnsi" w:hAnsiTheme="minorHAnsi" w:cstheme="minorHAnsi"/>
          <w:sz w:val="24"/>
          <w:szCs w:val="24"/>
        </w:rPr>
        <w:t xml:space="preserve">The Treaty provides for a global verification regime, including a network of stations worldwide, a communications system, an International Data Centre, and on-site inspections to monitor compliance.  More information can be found </w:t>
      </w:r>
      <w:r w:rsidR="008126C5" w:rsidRPr="00E41949">
        <w:rPr>
          <w:rFonts w:asciiTheme="minorHAnsi" w:hAnsiTheme="minorHAnsi" w:cstheme="minorHAnsi"/>
          <w:sz w:val="24"/>
          <w:szCs w:val="24"/>
        </w:rPr>
        <w:t>at</w:t>
      </w:r>
      <w:r w:rsidRPr="00E41949">
        <w:rPr>
          <w:rFonts w:asciiTheme="minorHAnsi" w:hAnsiTheme="minorHAnsi" w:cstheme="minorHAnsi"/>
          <w:sz w:val="24"/>
          <w:szCs w:val="24"/>
        </w:rPr>
        <w:t xml:space="preserve"> </w:t>
      </w:r>
      <w:hyperlink r:id="rId11" w:history="1">
        <w:r w:rsidRPr="00E41949">
          <w:rPr>
            <w:rStyle w:val="Hyperlink"/>
            <w:rFonts w:asciiTheme="minorHAnsi" w:hAnsiTheme="minorHAnsi" w:cstheme="minorHAnsi"/>
            <w:sz w:val="24"/>
            <w:szCs w:val="24"/>
          </w:rPr>
          <w:t>www.ctbto.org</w:t>
        </w:r>
      </w:hyperlink>
    </w:p>
    <w:p w14:paraId="267C9B39" w14:textId="0FA0E8BD" w:rsidR="000F3C17" w:rsidRPr="00E41949" w:rsidRDefault="002F42F4" w:rsidP="00B40629">
      <w:pPr>
        <w:pStyle w:val="Heading1"/>
        <w:spacing w:line="360" w:lineRule="auto"/>
        <w:rPr>
          <w:rFonts w:asciiTheme="minorHAnsi" w:hAnsiTheme="minorHAnsi" w:cstheme="minorHAnsi"/>
          <w:sz w:val="24"/>
          <w:szCs w:val="24"/>
        </w:rPr>
      </w:pPr>
      <w:bookmarkStart w:id="3" w:name="_Toc130203827"/>
      <w:bookmarkStart w:id="4" w:name="_Toc221282430"/>
      <w:r w:rsidRPr="00E41949">
        <w:rPr>
          <w:rFonts w:asciiTheme="minorHAnsi" w:hAnsiTheme="minorHAnsi" w:cstheme="minorHAnsi"/>
          <w:sz w:val="24"/>
          <w:szCs w:val="24"/>
        </w:rPr>
        <w:t>SCOPE OF WORK</w:t>
      </w:r>
      <w:bookmarkEnd w:id="3"/>
      <w:bookmarkEnd w:id="4"/>
    </w:p>
    <w:p w14:paraId="561EE2E7" w14:textId="0E0CE4CF" w:rsidR="00691789" w:rsidRPr="00E41949" w:rsidRDefault="000F3C17" w:rsidP="00C55AF4">
      <w:pPr>
        <w:pStyle w:val="Body-Style"/>
        <w:rPr>
          <w:rFonts w:asciiTheme="minorHAnsi" w:hAnsiTheme="minorHAnsi" w:cstheme="minorHAnsi"/>
          <w:color w:val="auto"/>
          <w:sz w:val="24"/>
          <w:szCs w:val="24"/>
        </w:rPr>
      </w:pPr>
      <w:r w:rsidRPr="00E41949">
        <w:rPr>
          <w:rFonts w:asciiTheme="minorHAnsi" w:hAnsiTheme="minorHAnsi" w:cstheme="minorHAnsi"/>
          <w:sz w:val="24"/>
          <w:szCs w:val="24"/>
        </w:rPr>
        <w:t xml:space="preserve">The scope of the work </w:t>
      </w:r>
      <w:r w:rsidRPr="00E41949">
        <w:rPr>
          <w:rFonts w:asciiTheme="minorHAnsi" w:hAnsiTheme="minorHAnsi" w:cstheme="minorHAnsi"/>
          <w:color w:val="auto"/>
          <w:sz w:val="24"/>
          <w:szCs w:val="24"/>
        </w:rPr>
        <w:t>under the Contract is</w:t>
      </w:r>
      <w:r w:rsidR="00C55AF4">
        <w:rPr>
          <w:rFonts w:asciiTheme="minorHAnsi" w:hAnsiTheme="minorHAnsi" w:cstheme="minorHAnsi"/>
          <w:color w:val="auto"/>
          <w:sz w:val="24"/>
          <w:szCs w:val="24"/>
        </w:rPr>
        <w:t>:</w:t>
      </w:r>
    </w:p>
    <w:p w14:paraId="1C250174" w14:textId="60ADEE26" w:rsidR="000B50D5" w:rsidRPr="00E41949" w:rsidRDefault="003007AB" w:rsidP="00C55AF4">
      <w:pPr>
        <w:pStyle w:val="Body-Style"/>
        <w:numPr>
          <w:ilvl w:val="0"/>
          <w:numId w:val="17"/>
        </w:numPr>
        <w:rPr>
          <w:rFonts w:asciiTheme="minorHAnsi" w:hAnsiTheme="minorHAnsi" w:cstheme="minorHAnsi"/>
          <w:color w:val="auto"/>
          <w:sz w:val="24"/>
          <w:szCs w:val="24"/>
        </w:rPr>
      </w:pPr>
      <w:r w:rsidRPr="00E41949">
        <w:rPr>
          <w:rFonts w:asciiTheme="minorHAnsi" w:hAnsiTheme="minorHAnsi" w:cstheme="minorHAnsi"/>
          <w:color w:val="auto"/>
          <w:sz w:val="24"/>
          <w:szCs w:val="24"/>
        </w:rPr>
        <w:t>to obtain</w:t>
      </w:r>
      <w:r w:rsidR="007B10C7" w:rsidRPr="00E41949">
        <w:rPr>
          <w:rFonts w:asciiTheme="minorHAnsi" w:hAnsiTheme="minorHAnsi" w:cstheme="minorHAnsi"/>
          <w:color w:val="auto"/>
          <w:sz w:val="24"/>
          <w:szCs w:val="24"/>
        </w:rPr>
        <w:t xml:space="preserve"> </w:t>
      </w:r>
      <w:r w:rsidRPr="00E41949">
        <w:rPr>
          <w:rFonts w:asciiTheme="minorHAnsi" w:hAnsiTheme="minorHAnsi" w:cstheme="minorHAnsi"/>
          <w:color w:val="auto"/>
          <w:sz w:val="24"/>
          <w:szCs w:val="24"/>
        </w:rPr>
        <w:t xml:space="preserve">the Red Hat subscriptions specified in </w:t>
      </w:r>
      <w:r w:rsidR="00E14170">
        <w:rPr>
          <w:rFonts w:asciiTheme="minorHAnsi" w:hAnsiTheme="minorHAnsi" w:cstheme="minorHAnsi"/>
          <w:color w:val="auto"/>
          <w:sz w:val="24"/>
          <w:szCs w:val="24"/>
        </w:rPr>
        <w:t>these</w:t>
      </w:r>
      <w:r w:rsidRPr="00E41949">
        <w:rPr>
          <w:rFonts w:asciiTheme="minorHAnsi" w:hAnsiTheme="minorHAnsi" w:cstheme="minorHAnsi"/>
          <w:color w:val="auto"/>
          <w:sz w:val="24"/>
          <w:szCs w:val="24"/>
        </w:rPr>
        <w:t xml:space="preserve"> </w:t>
      </w:r>
      <w:r w:rsidR="00E14170">
        <w:rPr>
          <w:rFonts w:asciiTheme="minorHAnsi" w:hAnsiTheme="minorHAnsi" w:cstheme="minorHAnsi"/>
          <w:color w:val="auto"/>
          <w:sz w:val="24"/>
          <w:szCs w:val="24"/>
        </w:rPr>
        <w:t>Terms of Reference (ToR)</w:t>
      </w:r>
      <w:r w:rsidRPr="00E41949">
        <w:rPr>
          <w:rFonts w:asciiTheme="minorHAnsi" w:hAnsiTheme="minorHAnsi" w:cstheme="minorHAnsi"/>
          <w:color w:val="auto"/>
          <w:sz w:val="24"/>
          <w:szCs w:val="24"/>
        </w:rPr>
        <w:t>, in accordance with the applicable Red Hat subscription model</w:t>
      </w:r>
      <w:r w:rsidR="00C55AF4">
        <w:rPr>
          <w:rFonts w:asciiTheme="minorHAnsi" w:hAnsiTheme="minorHAnsi" w:cstheme="minorHAnsi"/>
          <w:color w:val="auto"/>
          <w:sz w:val="24"/>
          <w:szCs w:val="24"/>
        </w:rPr>
        <w:t>;</w:t>
      </w:r>
    </w:p>
    <w:p w14:paraId="320A02F4" w14:textId="010B1195" w:rsidR="00691789" w:rsidRPr="00E41949" w:rsidRDefault="00C36290" w:rsidP="00C55AF4">
      <w:pPr>
        <w:pStyle w:val="Body-Style"/>
        <w:numPr>
          <w:ilvl w:val="0"/>
          <w:numId w:val="17"/>
        </w:numPr>
        <w:rPr>
          <w:rFonts w:asciiTheme="minorHAnsi" w:hAnsiTheme="minorHAnsi" w:cstheme="minorHAnsi"/>
          <w:color w:val="auto"/>
          <w:sz w:val="24"/>
          <w:szCs w:val="24"/>
        </w:rPr>
      </w:pPr>
      <w:r w:rsidRPr="00E41949">
        <w:rPr>
          <w:rFonts w:asciiTheme="minorHAnsi" w:hAnsiTheme="minorHAnsi" w:cstheme="minorHAnsi"/>
          <w:color w:val="auto"/>
          <w:sz w:val="24"/>
          <w:szCs w:val="24"/>
        </w:rPr>
        <w:t xml:space="preserve">to </w:t>
      </w:r>
      <w:r w:rsidR="0007359D" w:rsidRPr="00E41949">
        <w:rPr>
          <w:rFonts w:asciiTheme="minorHAnsi" w:hAnsiTheme="minorHAnsi" w:cstheme="minorHAnsi"/>
          <w:color w:val="auto"/>
          <w:sz w:val="24"/>
          <w:szCs w:val="24"/>
        </w:rPr>
        <w:t>ensure that</w:t>
      </w:r>
      <w:r w:rsidRPr="00E41949">
        <w:rPr>
          <w:rFonts w:asciiTheme="minorHAnsi" w:hAnsiTheme="minorHAnsi" w:cstheme="minorHAnsi"/>
          <w:color w:val="auto"/>
          <w:sz w:val="24"/>
          <w:szCs w:val="24"/>
        </w:rPr>
        <w:t xml:space="preserve"> all the Commission’s Red Hat </w:t>
      </w:r>
      <w:r w:rsidR="008B7211" w:rsidRPr="00E41949">
        <w:rPr>
          <w:rFonts w:asciiTheme="minorHAnsi" w:hAnsiTheme="minorHAnsi" w:cstheme="minorHAnsi"/>
          <w:color w:val="auto"/>
          <w:sz w:val="24"/>
          <w:szCs w:val="24"/>
        </w:rPr>
        <w:t>S</w:t>
      </w:r>
      <w:r w:rsidRPr="00E41949">
        <w:rPr>
          <w:rFonts w:asciiTheme="minorHAnsi" w:hAnsiTheme="minorHAnsi" w:cstheme="minorHAnsi"/>
          <w:color w:val="auto"/>
          <w:sz w:val="24"/>
          <w:szCs w:val="24"/>
        </w:rPr>
        <w:t xml:space="preserve">ubscriptions </w:t>
      </w:r>
      <w:r w:rsidR="0007359D" w:rsidRPr="00E41949">
        <w:rPr>
          <w:rFonts w:asciiTheme="minorHAnsi" w:hAnsiTheme="minorHAnsi" w:cstheme="minorHAnsi"/>
          <w:color w:val="auto"/>
          <w:sz w:val="24"/>
          <w:szCs w:val="24"/>
        </w:rPr>
        <w:t xml:space="preserve">are </w:t>
      </w:r>
      <w:r w:rsidRPr="00E41949">
        <w:rPr>
          <w:rFonts w:asciiTheme="minorHAnsi" w:hAnsiTheme="minorHAnsi" w:cstheme="minorHAnsi"/>
          <w:color w:val="auto"/>
          <w:sz w:val="24"/>
          <w:szCs w:val="24"/>
        </w:rPr>
        <w:t>“co-terminated</w:t>
      </w:r>
      <w:r w:rsidR="00691789" w:rsidRPr="00E41949">
        <w:rPr>
          <w:rFonts w:asciiTheme="minorHAnsi" w:hAnsiTheme="minorHAnsi" w:cstheme="minorHAnsi"/>
          <w:color w:val="auto"/>
          <w:sz w:val="24"/>
          <w:szCs w:val="24"/>
        </w:rPr>
        <w:t>”</w:t>
      </w:r>
      <w:r w:rsidR="00C55AF4">
        <w:rPr>
          <w:rFonts w:asciiTheme="minorHAnsi" w:hAnsiTheme="minorHAnsi" w:cstheme="minorHAnsi"/>
          <w:color w:val="auto"/>
          <w:sz w:val="24"/>
          <w:szCs w:val="24"/>
        </w:rPr>
        <w:t>; and</w:t>
      </w:r>
    </w:p>
    <w:p w14:paraId="155BA490" w14:textId="19BD4EDC" w:rsidR="00767BDD" w:rsidRPr="00E41949" w:rsidRDefault="00C36290" w:rsidP="00C55AF4">
      <w:pPr>
        <w:pStyle w:val="Body-Style"/>
        <w:numPr>
          <w:ilvl w:val="0"/>
          <w:numId w:val="17"/>
        </w:numPr>
        <w:rPr>
          <w:rFonts w:asciiTheme="minorHAnsi" w:hAnsiTheme="minorHAnsi" w:cstheme="minorHAnsi"/>
          <w:color w:val="auto"/>
          <w:sz w:val="24"/>
          <w:szCs w:val="24"/>
        </w:rPr>
      </w:pPr>
      <w:r w:rsidRPr="00E41949">
        <w:rPr>
          <w:rFonts w:asciiTheme="minorHAnsi" w:hAnsiTheme="minorHAnsi" w:cstheme="minorHAnsi"/>
          <w:color w:val="auto"/>
          <w:sz w:val="24"/>
          <w:szCs w:val="24"/>
        </w:rPr>
        <w:t xml:space="preserve">to ensure that the Commission is properly licensed and fully complies with Red Hat’s </w:t>
      </w:r>
      <w:r w:rsidR="004F13ED" w:rsidRPr="00E41949">
        <w:rPr>
          <w:rFonts w:asciiTheme="minorHAnsi" w:hAnsiTheme="minorHAnsi" w:cstheme="minorHAnsi"/>
          <w:color w:val="auto"/>
          <w:sz w:val="24"/>
          <w:szCs w:val="24"/>
        </w:rPr>
        <w:t>S</w:t>
      </w:r>
      <w:r w:rsidRPr="00E41949">
        <w:rPr>
          <w:rFonts w:asciiTheme="minorHAnsi" w:hAnsiTheme="minorHAnsi" w:cstheme="minorHAnsi"/>
          <w:color w:val="auto"/>
          <w:sz w:val="24"/>
          <w:szCs w:val="24"/>
        </w:rPr>
        <w:t>ubscription model.</w:t>
      </w:r>
    </w:p>
    <w:p w14:paraId="18000427" w14:textId="77365971" w:rsidR="000F3C17" w:rsidRPr="00E41949" w:rsidRDefault="00CB2794" w:rsidP="00B40629">
      <w:pPr>
        <w:pStyle w:val="Heading1"/>
        <w:spacing w:line="360" w:lineRule="auto"/>
        <w:rPr>
          <w:rFonts w:asciiTheme="minorHAnsi" w:hAnsiTheme="minorHAnsi" w:cstheme="minorHAnsi"/>
          <w:sz w:val="24"/>
          <w:szCs w:val="24"/>
        </w:rPr>
      </w:pPr>
      <w:bookmarkStart w:id="5" w:name="_Toc130203828"/>
      <w:bookmarkStart w:id="6" w:name="_Toc221282431"/>
      <w:r w:rsidRPr="00E41949">
        <w:rPr>
          <w:rFonts w:asciiTheme="minorHAnsi" w:hAnsiTheme="minorHAnsi" w:cstheme="minorHAnsi"/>
          <w:sz w:val="24"/>
          <w:szCs w:val="24"/>
        </w:rPr>
        <w:t xml:space="preserve">SUBSCRIPTION </w:t>
      </w:r>
      <w:r w:rsidR="002F42F4" w:rsidRPr="00E41949">
        <w:rPr>
          <w:rFonts w:asciiTheme="minorHAnsi" w:hAnsiTheme="minorHAnsi" w:cstheme="minorHAnsi"/>
          <w:sz w:val="24"/>
          <w:szCs w:val="24"/>
        </w:rPr>
        <w:t>INVENTORY</w:t>
      </w:r>
      <w:bookmarkEnd w:id="5"/>
      <w:bookmarkEnd w:id="6"/>
    </w:p>
    <w:p w14:paraId="178FA408" w14:textId="7370A9C2" w:rsidR="00C36290" w:rsidRPr="00E41949" w:rsidRDefault="00345E27" w:rsidP="00B40629">
      <w:pPr>
        <w:spacing w:line="360" w:lineRule="auto"/>
        <w:rPr>
          <w:rFonts w:cstheme="minorHAnsi"/>
          <w:color w:val="000000"/>
          <w:sz w:val="24"/>
          <w:szCs w:val="24"/>
        </w:rPr>
      </w:pPr>
      <w:r w:rsidRPr="00E41949">
        <w:rPr>
          <w:rFonts w:cstheme="minorHAnsi"/>
          <w:sz w:val="24"/>
          <w:szCs w:val="24"/>
        </w:rPr>
        <w:t xml:space="preserve">The Contractor shall provide the Goods </w:t>
      </w:r>
      <w:r w:rsidR="009A2469" w:rsidRPr="00E41949">
        <w:rPr>
          <w:rFonts w:cstheme="minorHAnsi"/>
          <w:sz w:val="24"/>
          <w:szCs w:val="24"/>
        </w:rPr>
        <w:t>specified</w:t>
      </w:r>
      <w:r w:rsidRPr="00E41949">
        <w:rPr>
          <w:rFonts w:cstheme="minorHAnsi"/>
          <w:sz w:val="24"/>
          <w:szCs w:val="24"/>
        </w:rPr>
        <w:t xml:space="preserve"> in the t</w:t>
      </w:r>
      <w:r w:rsidR="00FC1F51" w:rsidRPr="00E41949">
        <w:rPr>
          <w:rFonts w:cstheme="minorHAnsi"/>
          <w:sz w:val="24"/>
          <w:szCs w:val="24"/>
        </w:rPr>
        <w:t>ables below:</w:t>
      </w:r>
    </w:p>
    <w:p w14:paraId="7B6F27F9" w14:textId="27054BDF" w:rsidR="00552A3C" w:rsidRPr="00E41949" w:rsidRDefault="00552A3C" w:rsidP="00B97A52">
      <w:pPr>
        <w:pStyle w:val="Heading2"/>
        <w:spacing w:line="360" w:lineRule="auto"/>
        <w:rPr>
          <w:rFonts w:asciiTheme="minorHAnsi" w:hAnsiTheme="minorHAnsi" w:cstheme="minorHAnsi"/>
          <w:sz w:val="24"/>
          <w:szCs w:val="24"/>
        </w:rPr>
      </w:pPr>
      <w:bookmarkStart w:id="7" w:name="_Toc221282432"/>
      <w:bookmarkStart w:id="8" w:name="_Toc130203829"/>
      <w:r w:rsidRPr="00E41949">
        <w:rPr>
          <w:rFonts w:asciiTheme="minorHAnsi" w:hAnsiTheme="minorHAnsi" w:cstheme="minorHAnsi"/>
          <w:sz w:val="24"/>
          <w:szCs w:val="24"/>
        </w:rPr>
        <w:t>Red Hat Subscription inventory (Firm)</w:t>
      </w:r>
      <w:bookmarkEnd w:id="7"/>
    </w:p>
    <w:tbl>
      <w:tblPr>
        <w:tblW w:w="8221" w:type="dxa"/>
        <w:jc w:val="center"/>
        <w:tblLook w:val="04A0" w:firstRow="1" w:lastRow="0" w:firstColumn="1" w:lastColumn="0" w:noHBand="0" w:noVBand="1"/>
      </w:tblPr>
      <w:tblGrid>
        <w:gridCol w:w="843"/>
        <w:gridCol w:w="6262"/>
        <w:gridCol w:w="1116"/>
      </w:tblGrid>
      <w:tr w:rsidR="006538E0" w:rsidRPr="00E41949" w14:paraId="34109A95" w14:textId="68C70F86" w:rsidTr="00855AF4">
        <w:trPr>
          <w:trHeight w:val="287"/>
          <w:jc w:val="center"/>
        </w:trPr>
        <w:tc>
          <w:tcPr>
            <w:tcW w:w="843" w:type="dxa"/>
            <w:tcBorders>
              <w:top w:val="single" w:sz="4" w:space="0" w:color="auto"/>
              <w:left w:val="single" w:sz="4" w:space="0" w:color="auto"/>
              <w:bottom w:val="single" w:sz="4" w:space="0" w:color="auto"/>
              <w:right w:val="single" w:sz="4" w:space="0" w:color="auto"/>
            </w:tcBorders>
          </w:tcPr>
          <w:p w14:paraId="40A97F41" w14:textId="77777777" w:rsidR="006538E0" w:rsidRPr="00E41949" w:rsidRDefault="006538E0" w:rsidP="00855AF4">
            <w:pPr>
              <w:spacing w:line="276" w:lineRule="auto"/>
              <w:rPr>
                <w:rFonts w:cstheme="minorHAnsi"/>
                <w:b/>
                <w:bCs/>
                <w:i/>
                <w:iCs/>
                <w:color w:val="000000"/>
                <w:sz w:val="24"/>
                <w:szCs w:val="24"/>
              </w:rPr>
            </w:pPr>
            <w:bookmarkStart w:id="9" w:name="_Toc221263334"/>
            <w:bookmarkEnd w:id="8"/>
            <w:bookmarkEnd w:id="9"/>
            <w:r w:rsidRPr="00E41949">
              <w:rPr>
                <w:rFonts w:cstheme="minorHAnsi"/>
                <w:b/>
                <w:bCs/>
                <w:i/>
                <w:iCs/>
                <w:color w:val="000000"/>
                <w:sz w:val="24"/>
                <w:szCs w:val="24"/>
              </w:rPr>
              <w:t>Ref</w:t>
            </w:r>
          </w:p>
        </w:tc>
        <w:tc>
          <w:tcPr>
            <w:tcW w:w="6262" w:type="dxa"/>
            <w:tcBorders>
              <w:top w:val="single" w:sz="4" w:space="0" w:color="auto"/>
              <w:left w:val="single" w:sz="4" w:space="0" w:color="auto"/>
              <w:bottom w:val="single" w:sz="4" w:space="0" w:color="auto"/>
              <w:right w:val="single" w:sz="4" w:space="0" w:color="auto"/>
            </w:tcBorders>
            <w:noWrap/>
            <w:vAlign w:val="bottom"/>
            <w:hideMark/>
          </w:tcPr>
          <w:p w14:paraId="4183C23F" w14:textId="77777777" w:rsidR="006538E0" w:rsidRPr="00E41949" w:rsidRDefault="006538E0" w:rsidP="00855AF4">
            <w:pPr>
              <w:spacing w:line="276" w:lineRule="auto"/>
              <w:rPr>
                <w:rFonts w:cstheme="minorHAnsi"/>
                <w:b/>
                <w:bCs/>
                <w:i/>
                <w:iCs/>
                <w:color w:val="000000"/>
                <w:sz w:val="24"/>
                <w:szCs w:val="24"/>
              </w:rPr>
            </w:pPr>
            <w:r w:rsidRPr="00E41949">
              <w:rPr>
                <w:rFonts w:cstheme="minorHAnsi"/>
                <w:b/>
                <w:bCs/>
                <w:i/>
                <w:iCs/>
                <w:color w:val="000000"/>
                <w:sz w:val="24"/>
                <w:szCs w:val="24"/>
              </w:rPr>
              <w:t>Description</w:t>
            </w:r>
          </w:p>
        </w:tc>
        <w:tc>
          <w:tcPr>
            <w:tcW w:w="1116" w:type="dxa"/>
            <w:tcBorders>
              <w:top w:val="single" w:sz="4" w:space="0" w:color="auto"/>
              <w:left w:val="nil"/>
              <w:bottom w:val="single" w:sz="4" w:space="0" w:color="auto"/>
              <w:right w:val="single" w:sz="4" w:space="0" w:color="auto"/>
            </w:tcBorders>
          </w:tcPr>
          <w:p w14:paraId="37AB651E" w14:textId="34CE6A0F" w:rsidR="006538E0" w:rsidRPr="00E41949" w:rsidRDefault="006538E0" w:rsidP="00855AF4">
            <w:pPr>
              <w:spacing w:line="276" w:lineRule="auto"/>
              <w:rPr>
                <w:rFonts w:cstheme="minorHAnsi"/>
                <w:b/>
                <w:bCs/>
                <w:i/>
                <w:iCs/>
                <w:color w:val="000000"/>
                <w:sz w:val="24"/>
                <w:szCs w:val="24"/>
              </w:rPr>
            </w:pPr>
            <w:r w:rsidRPr="00E41949">
              <w:rPr>
                <w:rFonts w:cstheme="minorHAnsi"/>
                <w:b/>
                <w:bCs/>
                <w:i/>
                <w:iCs/>
                <w:color w:val="000000"/>
                <w:sz w:val="24"/>
                <w:szCs w:val="24"/>
              </w:rPr>
              <w:t>Quantity</w:t>
            </w:r>
          </w:p>
        </w:tc>
      </w:tr>
      <w:tr w:rsidR="006538E0" w:rsidRPr="00E41949" w14:paraId="6B2CDDD6" w14:textId="0BA414EF" w:rsidTr="00855AF4">
        <w:trPr>
          <w:trHeight w:val="287"/>
          <w:jc w:val="center"/>
        </w:trPr>
        <w:tc>
          <w:tcPr>
            <w:tcW w:w="843" w:type="dxa"/>
            <w:tcBorders>
              <w:top w:val="nil"/>
              <w:left w:val="single" w:sz="4" w:space="0" w:color="auto"/>
              <w:bottom w:val="single" w:sz="4" w:space="0" w:color="auto"/>
              <w:right w:val="single" w:sz="4" w:space="0" w:color="auto"/>
            </w:tcBorders>
          </w:tcPr>
          <w:p w14:paraId="7C071506" w14:textId="7E71FF84" w:rsidR="006538E0" w:rsidRPr="00E41949" w:rsidRDefault="006538E0" w:rsidP="00855AF4">
            <w:pPr>
              <w:spacing w:line="276" w:lineRule="auto"/>
              <w:jc w:val="both"/>
              <w:rPr>
                <w:rFonts w:cstheme="minorHAnsi"/>
                <w:color w:val="000000"/>
                <w:sz w:val="24"/>
                <w:szCs w:val="24"/>
              </w:rPr>
            </w:pPr>
            <w:r w:rsidRPr="00E41949">
              <w:rPr>
                <w:rFonts w:cstheme="minorHAnsi"/>
                <w:color w:val="000000"/>
                <w:sz w:val="24"/>
                <w:szCs w:val="24"/>
              </w:rPr>
              <w:t>3.1.1</w:t>
            </w:r>
          </w:p>
        </w:tc>
        <w:tc>
          <w:tcPr>
            <w:tcW w:w="6262" w:type="dxa"/>
            <w:tcBorders>
              <w:top w:val="nil"/>
              <w:left w:val="single" w:sz="4" w:space="0" w:color="auto"/>
              <w:bottom w:val="single" w:sz="4" w:space="0" w:color="auto"/>
              <w:right w:val="single" w:sz="4" w:space="0" w:color="auto"/>
            </w:tcBorders>
            <w:vAlign w:val="bottom"/>
          </w:tcPr>
          <w:p w14:paraId="36BE91A6" w14:textId="77777777" w:rsidR="006538E0" w:rsidRPr="00E41949" w:rsidRDefault="006538E0" w:rsidP="00855AF4">
            <w:pPr>
              <w:spacing w:line="276" w:lineRule="auto"/>
              <w:jc w:val="both"/>
              <w:rPr>
                <w:rFonts w:cstheme="minorHAnsi"/>
                <w:color w:val="000000"/>
                <w:sz w:val="24"/>
                <w:szCs w:val="24"/>
              </w:rPr>
            </w:pPr>
            <w:r w:rsidRPr="00E41949">
              <w:rPr>
                <w:rFonts w:cstheme="minorHAnsi"/>
                <w:color w:val="000000" w:themeColor="text1"/>
                <w:sz w:val="24"/>
                <w:szCs w:val="24"/>
              </w:rPr>
              <w:t>Red Hat Enterprise Linux Workstation Standard</w:t>
            </w:r>
          </w:p>
        </w:tc>
        <w:tc>
          <w:tcPr>
            <w:tcW w:w="1116" w:type="dxa"/>
            <w:tcBorders>
              <w:top w:val="nil"/>
              <w:left w:val="nil"/>
              <w:bottom w:val="single" w:sz="4" w:space="0" w:color="auto"/>
              <w:right w:val="single" w:sz="4" w:space="0" w:color="auto"/>
            </w:tcBorders>
            <w:vAlign w:val="bottom"/>
          </w:tcPr>
          <w:p w14:paraId="30C3D0FE" w14:textId="4019B44A" w:rsidR="006538E0" w:rsidRPr="00E41949" w:rsidRDefault="006538E0" w:rsidP="00855AF4">
            <w:pPr>
              <w:spacing w:line="276" w:lineRule="auto"/>
              <w:jc w:val="center"/>
              <w:rPr>
                <w:rFonts w:cstheme="minorHAnsi"/>
                <w:color w:val="000000" w:themeColor="text1"/>
                <w:sz w:val="24"/>
                <w:szCs w:val="24"/>
              </w:rPr>
            </w:pPr>
            <w:r w:rsidRPr="00E41949">
              <w:rPr>
                <w:rFonts w:cstheme="minorHAnsi"/>
                <w:sz w:val="24"/>
                <w:szCs w:val="24"/>
              </w:rPr>
              <w:t>70</w:t>
            </w:r>
          </w:p>
        </w:tc>
      </w:tr>
      <w:tr w:rsidR="006538E0" w:rsidRPr="00E41949" w14:paraId="0CB91FDF" w14:textId="7087A49F" w:rsidTr="00855AF4">
        <w:trPr>
          <w:trHeight w:val="287"/>
          <w:jc w:val="center"/>
        </w:trPr>
        <w:tc>
          <w:tcPr>
            <w:tcW w:w="843" w:type="dxa"/>
            <w:tcBorders>
              <w:top w:val="nil"/>
              <w:left w:val="single" w:sz="4" w:space="0" w:color="auto"/>
              <w:bottom w:val="single" w:sz="4" w:space="0" w:color="auto"/>
              <w:right w:val="single" w:sz="4" w:space="0" w:color="auto"/>
            </w:tcBorders>
          </w:tcPr>
          <w:p w14:paraId="33475C4B" w14:textId="284CE39C" w:rsidR="006538E0" w:rsidRPr="00E41949" w:rsidRDefault="006538E0" w:rsidP="00855AF4">
            <w:pPr>
              <w:spacing w:line="276" w:lineRule="auto"/>
              <w:jc w:val="both"/>
              <w:rPr>
                <w:rFonts w:cstheme="minorHAnsi"/>
                <w:color w:val="000000"/>
                <w:sz w:val="24"/>
                <w:szCs w:val="24"/>
              </w:rPr>
            </w:pPr>
            <w:r w:rsidRPr="00E41949">
              <w:rPr>
                <w:rFonts w:cstheme="minorHAnsi"/>
                <w:color w:val="000000"/>
                <w:sz w:val="24"/>
                <w:szCs w:val="24"/>
              </w:rPr>
              <w:t>3.1.</w:t>
            </w:r>
            <w:r w:rsidR="009A2469" w:rsidRPr="00E41949">
              <w:rPr>
                <w:rFonts w:cstheme="minorHAnsi"/>
                <w:color w:val="000000"/>
                <w:sz w:val="24"/>
                <w:szCs w:val="24"/>
              </w:rPr>
              <w:t>2</w:t>
            </w:r>
          </w:p>
        </w:tc>
        <w:tc>
          <w:tcPr>
            <w:tcW w:w="6262" w:type="dxa"/>
            <w:tcBorders>
              <w:top w:val="nil"/>
              <w:left w:val="single" w:sz="4" w:space="0" w:color="auto"/>
              <w:bottom w:val="single" w:sz="4" w:space="0" w:color="auto"/>
              <w:right w:val="single" w:sz="4" w:space="0" w:color="auto"/>
            </w:tcBorders>
            <w:vAlign w:val="bottom"/>
          </w:tcPr>
          <w:p w14:paraId="53AC8555" w14:textId="77777777" w:rsidR="006538E0" w:rsidRPr="00E41949" w:rsidRDefault="006538E0" w:rsidP="00855AF4">
            <w:pPr>
              <w:spacing w:line="276" w:lineRule="auto"/>
              <w:jc w:val="both"/>
              <w:rPr>
                <w:rFonts w:cstheme="minorHAnsi"/>
                <w:color w:val="000000" w:themeColor="text1"/>
                <w:sz w:val="24"/>
                <w:szCs w:val="24"/>
              </w:rPr>
            </w:pPr>
            <w:r w:rsidRPr="00E41949">
              <w:rPr>
                <w:rFonts w:cstheme="minorHAnsi"/>
                <w:color w:val="000000" w:themeColor="text1"/>
                <w:sz w:val="24"/>
                <w:szCs w:val="24"/>
              </w:rPr>
              <w:t>Developer Subscription for Teams</w:t>
            </w:r>
          </w:p>
        </w:tc>
        <w:tc>
          <w:tcPr>
            <w:tcW w:w="1116" w:type="dxa"/>
            <w:tcBorders>
              <w:top w:val="nil"/>
              <w:left w:val="nil"/>
              <w:bottom w:val="single" w:sz="4" w:space="0" w:color="auto"/>
              <w:right w:val="single" w:sz="4" w:space="0" w:color="auto"/>
            </w:tcBorders>
            <w:vAlign w:val="bottom"/>
          </w:tcPr>
          <w:p w14:paraId="1EC3675E" w14:textId="6F3205E2" w:rsidR="006538E0" w:rsidRPr="00E41949" w:rsidRDefault="006538E0" w:rsidP="00855AF4">
            <w:pPr>
              <w:spacing w:line="276" w:lineRule="auto"/>
              <w:jc w:val="center"/>
              <w:rPr>
                <w:rFonts w:cstheme="minorHAnsi"/>
                <w:color w:val="000000" w:themeColor="text1"/>
                <w:sz w:val="24"/>
                <w:szCs w:val="24"/>
              </w:rPr>
            </w:pPr>
            <w:r w:rsidRPr="00E41949">
              <w:rPr>
                <w:rFonts w:cstheme="minorHAnsi"/>
                <w:sz w:val="24"/>
                <w:szCs w:val="24"/>
              </w:rPr>
              <w:t>60</w:t>
            </w:r>
          </w:p>
        </w:tc>
      </w:tr>
      <w:tr w:rsidR="006538E0" w:rsidRPr="00E41949" w14:paraId="110A3A08" w14:textId="31B023B2" w:rsidTr="00855AF4">
        <w:trPr>
          <w:trHeight w:val="287"/>
          <w:jc w:val="center"/>
        </w:trPr>
        <w:tc>
          <w:tcPr>
            <w:tcW w:w="843" w:type="dxa"/>
            <w:tcBorders>
              <w:top w:val="nil"/>
              <w:left w:val="single" w:sz="4" w:space="0" w:color="auto"/>
              <w:bottom w:val="single" w:sz="4" w:space="0" w:color="auto"/>
              <w:right w:val="single" w:sz="4" w:space="0" w:color="auto"/>
            </w:tcBorders>
          </w:tcPr>
          <w:p w14:paraId="3508611D" w14:textId="0F96AC4A" w:rsidR="006538E0" w:rsidRPr="00E41949" w:rsidRDefault="006538E0" w:rsidP="00855AF4">
            <w:pPr>
              <w:spacing w:line="276" w:lineRule="auto"/>
              <w:jc w:val="both"/>
              <w:rPr>
                <w:rFonts w:cstheme="minorHAnsi"/>
                <w:color w:val="000000"/>
                <w:sz w:val="24"/>
                <w:szCs w:val="24"/>
              </w:rPr>
            </w:pPr>
            <w:r w:rsidRPr="00E41949">
              <w:rPr>
                <w:rFonts w:cstheme="minorHAnsi"/>
                <w:color w:val="000000"/>
                <w:sz w:val="24"/>
                <w:szCs w:val="24"/>
              </w:rPr>
              <w:t>3.1.</w:t>
            </w:r>
            <w:r w:rsidR="009A2469" w:rsidRPr="00E41949">
              <w:rPr>
                <w:rFonts w:cstheme="minorHAnsi"/>
                <w:color w:val="000000"/>
                <w:sz w:val="24"/>
                <w:szCs w:val="24"/>
              </w:rPr>
              <w:t>3</w:t>
            </w:r>
          </w:p>
        </w:tc>
        <w:tc>
          <w:tcPr>
            <w:tcW w:w="6262" w:type="dxa"/>
            <w:tcBorders>
              <w:top w:val="nil"/>
              <w:left w:val="single" w:sz="4" w:space="0" w:color="auto"/>
              <w:bottom w:val="single" w:sz="4" w:space="0" w:color="auto"/>
              <w:right w:val="single" w:sz="4" w:space="0" w:color="auto"/>
            </w:tcBorders>
            <w:vAlign w:val="bottom"/>
            <w:hideMark/>
          </w:tcPr>
          <w:p w14:paraId="1D826ABB" w14:textId="6DC7882E" w:rsidR="006538E0" w:rsidRPr="00E41949" w:rsidRDefault="006538E0" w:rsidP="00855AF4">
            <w:pPr>
              <w:spacing w:line="276" w:lineRule="auto"/>
              <w:jc w:val="both"/>
              <w:rPr>
                <w:rFonts w:cstheme="minorHAnsi"/>
                <w:color w:val="000000"/>
                <w:sz w:val="24"/>
                <w:szCs w:val="24"/>
              </w:rPr>
            </w:pPr>
            <w:r w:rsidRPr="00E41949">
              <w:rPr>
                <w:rFonts w:cstheme="minorHAnsi"/>
                <w:color w:val="000000"/>
                <w:sz w:val="24"/>
                <w:szCs w:val="24"/>
              </w:rPr>
              <w:t>Red Hat Enterprise Linux Server, Standard (Physical or Virtual Nodes)</w:t>
            </w:r>
          </w:p>
        </w:tc>
        <w:tc>
          <w:tcPr>
            <w:tcW w:w="1116" w:type="dxa"/>
            <w:tcBorders>
              <w:top w:val="nil"/>
              <w:left w:val="nil"/>
              <w:bottom w:val="single" w:sz="4" w:space="0" w:color="auto"/>
              <w:right w:val="single" w:sz="4" w:space="0" w:color="auto"/>
            </w:tcBorders>
            <w:vAlign w:val="bottom"/>
          </w:tcPr>
          <w:p w14:paraId="4D56259A" w14:textId="5141BA3C" w:rsidR="006538E0" w:rsidRPr="00E41949" w:rsidRDefault="00D77C3F" w:rsidP="00855AF4">
            <w:pPr>
              <w:spacing w:line="276" w:lineRule="auto"/>
              <w:jc w:val="center"/>
              <w:rPr>
                <w:rFonts w:cstheme="minorHAnsi"/>
                <w:color w:val="000000" w:themeColor="text1"/>
                <w:sz w:val="24"/>
                <w:szCs w:val="24"/>
              </w:rPr>
            </w:pPr>
            <w:r w:rsidRPr="00E41949">
              <w:rPr>
                <w:rFonts w:cstheme="minorHAnsi"/>
                <w:color w:val="000000" w:themeColor="text1"/>
                <w:sz w:val="24"/>
                <w:szCs w:val="24"/>
              </w:rPr>
              <w:t>23</w:t>
            </w:r>
          </w:p>
        </w:tc>
      </w:tr>
      <w:tr w:rsidR="006538E0" w:rsidRPr="00E41949" w14:paraId="15E75F0C" w14:textId="5A244696" w:rsidTr="00855AF4">
        <w:trPr>
          <w:trHeight w:val="287"/>
          <w:jc w:val="center"/>
        </w:trPr>
        <w:tc>
          <w:tcPr>
            <w:tcW w:w="843" w:type="dxa"/>
            <w:tcBorders>
              <w:top w:val="nil"/>
              <w:left w:val="single" w:sz="4" w:space="0" w:color="auto"/>
              <w:bottom w:val="single" w:sz="4" w:space="0" w:color="auto"/>
              <w:right w:val="single" w:sz="4" w:space="0" w:color="auto"/>
            </w:tcBorders>
          </w:tcPr>
          <w:p w14:paraId="5060FBE7" w14:textId="3F67FF92" w:rsidR="006538E0" w:rsidRPr="00E41949" w:rsidRDefault="006538E0" w:rsidP="00855AF4">
            <w:pPr>
              <w:spacing w:line="276" w:lineRule="auto"/>
              <w:jc w:val="both"/>
              <w:rPr>
                <w:rFonts w:cstheme="minorHAnsi"/>
                <w:color w:val="000000"/>
                <w:sz w:val="24"/>
                <w:szCs w:val="24"/>
              </w:rPr>
            </w:pPr>
            <w:r w:rsidRPr="00E41949">
              <w:rPr>
                <w:rFonts w:cstheme="minorHAnsi"/>
                <w:color w:val="000000"/>
                <w:sz w:val="24"/>
                <w:szCs w:val="24"/>
              </w:rPr>
              <w:t>3.1.</w:t>
            </w:r>
            <w:r w:rsidR="009A2469" w:rsidRPr="00E41949">
              <w:rPr>
                <w:rFonts w:cstheme="minorHAnsi"/>
                <w:color w:val="000000"/>
                <w:sz w:val="24"/>
                <w:szCs w:val="24"/>
              </w:rPr>
              <w:t>4</w:t>
            </w:r>
          </w:p>
        </w:tc>
        <w:tc>
          <w:tcPr>
            <w:tcW w:w="6262" w:type="dxa"/>
            <w:tcBorders>
              <w:top w:val="nil"/>
              <w:left w:val="single" w:sz="4" w:space="0" w:color="auto"/>
              <w:bottom w:val="single" w:sz="4" w:space="0" w:color="auto"/>
              <w:right w:val="single" w:sz="4" w:space="0" w:color="auto"/>
            </w:tcBorders>
            <w:vAlign w:val="bottom"/>
          </w:tcPr>
          <w:p w14:paraId="33ACB332" w14:textId="1AC03889" w:rsidR="006538E0" w:rsidRPr="00E41949" w:rsidRDefault="006538E0" w:rsidP="00855AF4">
            <w:pPr>
              <w:spacing w:line="276" w:lineRule="auto"/>
              <w:jc w:val="both"/>
              <w:rPr>
                <w:rFonts w:cstheme="minorHAnsi"/>
                <w:color w:val="000000"/>
                <w:sz w:val="24"/>
                <w:szCs w:val="24"/>
              </w:rPr>
            </w:pPr>
            <w:r w:rsidRPr="00E41949">
              <w:rPr>
                <w:rFonts w:cstheme="minorHAnsi"/>
                <w:color w:val="000000" w:themeColor="text1"/>
                <w:sz w:val="24"/>
                <w:szCs w:val="24"/>
              </w:rPr>
              <w:t>Red Hat Enterprise Linux for Virtual Datacenters Standard</w:t>
            </w:r>
          </w:p>
        </w:tc>
        <w:tc>
          <w:tcPr>
            <w:tcW w:w="1116" w:type="dxa"/>
            <w:tcBorders>
              <w:top w:val="nil"/>
              <w:left w:val="nil"/>
              <w:bottom w:val="single" w:sz="4" w:space="0" w:color="auto"/>
              <w:right w:val="single" w:sz="4" w:space="0" w:color="auto"/>
            </w:tcBorders>
            <w:vAlign w:val="bottom"/>
          </w:tcPr>
          <w:p w14:paraId="3CB4CD0C" w14:textId="4F329EB8" w:rsidR="006538E0" w:rsidRPr="00E41949" w:rsidRDefault="00D109DA" w:rsidP="00855AF4">
            <w:pPr>
              <w:spacing w:line="276" w:lineRule="auto"/>
              <w:jc w:val="center"/>
              <w:rPr>
                <w:rFonts w:cstheme="minorHAnsi"/>
                <w:color w:val="000000" w:themeColor="text1"/>
                <w:sz w:val="24"/>
                <w:szCs w:val="24"/>
              </w:rPr>
            </w:pPr>
            <w:r w:rsidRPr="00E41949">
              <w:rPr>
                <w:rFonts w:cstheme="minorHAnsi"/>
                <w:color w:val="000000" w:themeColor="text1"/>
                <w:sz w:val="24"/>
                <w:szCs w:val="24"/>
              </w:rPr>
              <w:t>42</w:t>
            </w:r>
          </w:p>
        </w:tc>
      </w:tr>
      <w:tr w:rsidR="005A6771" w:rsidRPr="00E41949" w14:paraId="2F8D17CB" w14:textId="77777777" w:rsidTr="00855AF4">
        <w:trPr>
          <w:trHeight w:val="287"/>
          <w:jc w:val="center"/>
        </w:trPr>
        <w:tc>
          <w:tcPr>
            <w:tcW w:w="843" w:type="dxa"/>
            <w:tcBorders>
              <w:top w:val="single" w:sz="4" w:space="0" w:color="auto"/>
              <w:left w:val="single" w:sz="4" w:space="0" w:color="auto"/>
              <w:bottom w:val="single" w:sz="4" w:space="0" w:color="auto"/>
              <w:right w:val="single" w:sz="4" w:space="0" w:color="auto"/>
            </w:tcBorders>
          </w:tcPr>
          <w:p w14:paraId="454D3766" w14:textId="17D2D675" w:rsidR="005A6771" w:rsidRPr="00E41949" w:rsidRDefault="00F141BA" w:rsidP="00855AF4">
            <w:pPr>
              <w:spacing w:line="276" w:lineRule="auto"/>
              <w:jc w:val="both"/>
              <w:rPr>
                <w:rFonts w:cstheme="minorHAnsi"/>
                <w:color w:val="000000"/>
                <w:sz w:val="24"/>
                <w:szCs w:val="24"/>
              </w:rPr>
            </w:pPr>
            <w:r w:rsidRPr="00E41949">
              <w:rPr>
                <w:rFonts w:cstheme="minorHAnsi"/>
                <w:color w:val="000000"/>
                <w:sz w:val="24"/>
                <w:szCs w:val="24"/>
              </w:rPr>
              <w:t>3.1.</w:t>
            </w:r>
            <w:r w:rsidR="009A2469" w:rsidRPr="00E41949">
              <w:rPr>
                <w:rFonts w:cstheme="minorHAnsi"/>
                <w:color w:val="000000"/>
                <w:sz w:val="24"/>
                <w:szCs w:val="24"/>
              </w:rPr>
              <w:t>5</w:t>
            </w:r>
            <w:r w:rsidR="00E80C3D">
              <w:rPr>
                <w:rStyle w:val="FootnoteReference"/>
                <w:rFonts w:cstheme="minorHAnsi"/>
                <w:color w:val="000000"/>
                <w:sz w:val="24"/>
                <w:szCs w:val="24"/>
              </w:rPr>
              <w:footnoteReference w:id="2"/>
            </w:r>
          </w:p>
        </w:tc>
        <w:tc>
          <w:tcPr>
            <w:tcW w:w="6262" w:type="dxa"/>
            <w:tcBorders>
              <w:top w:val="single" w:sz="4" w:space="0" w:color="auto"/>
              <w:left w:val="single" w:sz="4" w:space="0" w:color="auto"/>
              <w:bottom w:val="single" w:sz="4" w:space="0" w:color="auto"/>
              <w:right w:val="single" w:sz="4" w:space="0" w:color="auto"/>
            </w:tcBorders>
            <w:vAlign w:val="bottom"/>
          </w:tcPr>
          <w:p w14:paraId="3E532C35" w14:textId="1966140C" w:rsidR="005A6771" w:rsidRPr="00E41949" w:rsidRDefault="005A6771" w:rsidP="00855AF4">
            <w:pPr>
              <w:spacing w:line="276" w:lineRule="auto"/>
              <w:jc w:val="both"/>
              <w:rPr>
                <w:rFonts w:cstheme="minorHAnsi"/>
                <w:color w:val="000000"/>
                <w:sz w:val="24"/>
                <w:szCs w:val="24"/>
              </w:rPr>
            </w:pPr>
            <w:r w:rsidRPr="00E41949">
              <w:rPr>
                <w:rFonts w:cstheme="minorHAnsi"/>
                <w:color w:val="000000"/>
                <w:sz w:val="24"/>
                <w:szCs w:val="24"/>
              </w:rPr>
              <w:t>Red Hat Enterprise Linux High Availability Add-On limited Guests</w:t>
            </w:r>
          </w:p>
        </w:tc>
        <w:tc>
          <w:tcPr>
            <w:tcW w:w="1116" w:type="dxa"/>
            <w:tcBorders>
              <w:top w:val="single" w:sz="4" w:space="0" w:color="auto"/>
              <w:left w:val="nil"/>
              <w:bottom w:val="single" w:sz="4" w:space="0" w:color="auto"/>
              <w:right w:val="single" w:sz="4" w:space="0" w:color="auto"/>
            </w:tcBorders>
            <w:vAlign w:val="bottom"/>
          </w:tcPr>
          <w:p w14:paraId="17D3B32A" w14:textId="6AB5EB78" w:rsidR="005A6771" w:rsidRPr="00E41949" w:rsidRDefault="005A6771" w:rsidP="00855AF4">
            <w:pPr>
              <w:spacing w:line="276" w:lineRule="auto"/>
              <w:jc w:val="center"/>
              <w:rPr>
                <w:rFonts w:cstheme="minorHAnsi"/>
                <w:color w:val="000000" w:themeColor="text1"/>
                <w:sz w:val="24"/>
                <w:szCs w:val="24"/>
              </w:rPr>
            </w:pPr>
            <w:r w:rsidRPr="00E41949">
              <w:rPr>
                <w:rFonts w:cstheme="minorHAnsi"/>
                <w:color w:val="000000" w:themeColor="text1"/>
                <w:sz w:val="24"/>
                <w:szCs w:val="24"/>
              </w:rPr>
              <w:t>2</w:t>
            </w:r>
          </w:p>
        </w:tc>
      </w:tr>
      <w:tr w:rsidR="006538E0" w:rsidRPr="00E41949" w14:paraId="096B8AD6" w14:textId="3D373C42" w:rsidTr="00855AF4">
        <w:trPr>
          <w:trHeight w:val="287"/>
          <w:jc w:val="center"/>
        </w:trPr>
        <w:tc>
          <w:tcPr>
            <w:tcW w:w="843" w:type="dxa"/>
            <w:tcBorders>
              <w:top w:val="single" w:sz="4" w:space="0" w:color="auto"/>
              <w:left w:val="single" w:sz="4" w:space="0" w:color="auto"/>
              <w:bottom w:val="single" w:sz="4" w:space="0" w:color="auto"/>
              <w:right w:val="single" w:sz="4" w:space="0" w:color="auto"/>
            </w:tcBorders>
          </w:tcPr>
          <w:p w14:paraId="68360F0C" w14:textId="173F6958" w:rsidR="006538E0" w:rsidRPr="00E41949" w:rsidRDefault="006538E0" w:rsidP="00855AF4">
            <w:pPr>
              <w:spacing w:line="276" w:lineRule="auto"/>
              <w:jc w:val="both"/>
              <w:rPr>
                <w:rFonts w:cstheme="minorHAnsi"/>
                <w:color w:val="000000"/>
                <w:sz w:val="24"/>
                <w:szCs w:val="24"/>
              </w:rPr>
            </w:pPr>
            <w:r w:rsidRPr="00E41949">
              <w:rPr>
                <w:rFonts w:cstheme="minorHAnsi"/>
                <w:color w:val="000000"/>
                <w:sz w:val="24"/>
                <w:szCs w:val="24"/>
              </w:rPr>
              <w:t>3.1.</w:t>
            </w:r>
            <w:r w:rsidR="009A2469" w:rsidRPr="00E41949">
              <w:rPr>
                <w:rFonts w:cstheme="minorHAnsi"/>
                <w:color w:val="000000"/>
                <w:sz w:val="24"/>
                <w:szCs w:val="24"/>
              </w:rPr>
              <w:t>6</w:t>
            </w:r>
          </w:p>
        </w:tc>
        <w:tc>
          <w:tcPr>
            <w:tcW w:w="6262" w:type="dxa"/>
            <w:tcBorders>
              <w:top w:val="single" w:sz="4" w:space="0" w:color="auto"/>
              <w:left w:val="single" w:sz="4" w:space="0" w:color="auto"/>
              <w:bottom w:val="single" w:sz="4" w:space="0" w:color="auto"/>
              <w:right w:val="single" w:sz="4" w:space="0" w:color="auto"/>
            </w:tcBorders>
            <w:vAlign w:val="bottom"/>
            <w:hideMark/>
          </w:tcPr>
          <w:p w14:paraId="7CEC2855" w14:textId="7085C96E" w:rsidR="006538E0" w:rsidRPr="00E41949" w:rsidRDefault="000127E2" w:rsidP="00855AF4">
            <w:pPr>
              <w:spacing w:line="276" w:lineRule="auto"/>
              <w:jc w:val="both"/>
              <w:rPr>
                <w:rFonts w:cstheme="minorHAnsi"/>
                <w:color w:val="000000"/>
                <w:sz w:val="24"/>
                <w:szCs w:val="24"/>
              </w:rPr>
            </w:pPr>
            <w:r w:rsidRPr="00E41949">
              <w:rPr>
                <w:rFonts w:cstheme="minorHAnsi"/>
                <w:color w:val="000000"/>
                <w:sz w:val="24"/>
                <w:szCs w:val="24"/>
              </w:rPr>
              <w:t>Red Hat Enterprise Linux High Availability Add-On</w:t>
            </w:r>
            <w:r w:rsidR="005A6771" w:rsidRPr="00E41949">
              <w:rPr>
                <w:rFonts w:cstheme="minorHAnsi"/>
                <w:color w:val="000000"/>
                <w:sz w:val="24"/>
                <w:szCs w:val="24"/>
              </w:rPr>
              <w:t xml:space="preserve"> Unlimited Guests</w:t>
            </w:r>
          </w:p>
        </w:tc>
        <w:tc>
          <w:tcPr>
            <w:tcW w:w="1116" w:type="dxa"/>
            <w:tcBorders>
              <w:top w:val="single" w:sz="4" w:space="0" w:color="auto"/>
              <w:left w:val="nil"/>
              <w:bottom w:val="single" w:sz="4" w:space="0" w:color="auto"/>
              <w:right w:val="single" w:sz="4" w:space="0" w:color="auto"/>
            </w:tcBorders>
            <w:vAlign w:val="bottom"/>
          </w:tcPr>
          <w:p w14:paraId="0B0F76DD" w14:textId="48BD34DB" w:rsidR="006538E0" w:rsidRPr="00E41949" w:rsidRDefault="005A6771" w:rsidP="00855AF4">
            <w:pPr>
              <w:spacing w:line="276" w:lineRule="auto"/>
              <w:jc w:val="center"/>
              <w:rPr>
                <w:rFonts w:cstheme="minorHAnsi"/>
                <w:color w:val="000000" w:themeColor="text1"/>
                <w:sz w:val="24"/>
                <w:szCs w:val="24"/>
              </w:rPr>
            </w:pPr>
            <w:r w:rsidRPr="00E41949">
              <w:rPr>
                <w:rFonts w:cstheme="minorHAnsi"/>
                <w:color w:val="000000" w:themeColor="text1"/>
                <w:sz w:val="24"/>
                <w:szCs w:val="24"/>
              </w:rPr>
              <w:t>12</w:t>
            </w:r>
          </w:p>
        </w:tc>
      </w:tr>
      <w:tr w:rsidR="006538E0" w:rsidRPr="00E41949" w14:paraId="579787E7" w14:textId="40C01501" w:rsidTr="00855AF4">
        <w:trPr>
          <w:trHeight w:val="287"/>
          <w:jc w:val="center"/>
        </w:trPr>
        <w:tc>
          <w:tcPr>
            <w:tcW w:w="843" w:type="dxa"/>
            <w:tcBorders>
              <w:top w:val="single" w:sz="4" w:space="0" w:color="auto"/>
              <w:left w:val="single" w:sz="4" w:space="0" w:color="auto"/>
              <w:bottom w:val="single" w:sz="4" w:space="0" w:color="auto"/>
              <w:right w:val="single" w:sz="4" w:space="0" w:color="auto"/>
            </w:tcBorders>
          </w:tcPr>
          <w:p w14:paraId="6239D7F2" w14:textId="2F47D7BC" w:rsidR="006538E0" w:rsidRPr="00E41949" w:rsidRDefault="006538E0" w:rsidP="00855AF4">
            <w:pPr>
              <w:spacing w:line="276" w:lineRule="auto"/>
              <w:jc w:val="both"/>
              <w:rPr>
                <w:rFonts w:cstheme="minorHAnsi"/>
                <w:color w:val="000000"/>
                <w:sz w:val="24"/>
                <w:szCs w:val="24"/>
              </w:rPr>
            </w:pPr>
            <w:r w:rsidRPr="00E41949">
              <w:rPr>
                <w:rFonts w:cstheme="minorHAnsi"/>
                <w:color w:val="000000"/>
                <w:sz w:val="24"/>
                <w:szCs w:val="24"/>
              </w:rPr>
              <w:t>3.1.</w:t>
            </w:r>
            <w:r w:rsidR="009A2469" w:rsidRPr="00E41949">
              <w:rPr>
                <w:rFonts w:cstheme="minorHAnsi"/>
                <w:color w:val="000000"/>
                <w:sz w:val="24"/>
                <w:szCs w:val="24"/>
              </w:rPr>
              <w:t>7</w:t>
            </w:r>
          </w:p>
        </w:tc>
        <w:tc>
          <w:tcPr>
            <w:tcW w:w="6262" w:type="dxa"/>
            <w:tcBorders>
              <w:top w:val="single" w:sz="4" w:space="0" w:color="auto"/>
              <w:left w:val="single" w:sz="4" w:space="0" w:color="auto"/>
              <w:bottom w:val="single" w:sz="4" w:space="0" w:color="auto"/>
              <w:right w:val="single" w:sz="4" w:space="0" w:color="auto"/>
            </w:tcBorders>
            <w:vAlign w:val="bottom"/>
            <w:hideMark/>
          </w:tcPr>
          <w:p w14:paraId="601E48DC" w14:textId="77777777" w:rsidR="006538E0" w:rsidRPr="00E41949" w:rsidRDefault="006538E0" w:rsidP="00855AF4">
            <w:pPr>
              <w:spacing w:line="276" w:lineRule="auto"/>
              <w:jc w:val="both"/>
              <w:rPr>
                <w:rFonts w:cstheme="minorHAnsi"/>
                <w:color w:val="000000"/>
                <w:sz w:val="24"/>
                <w:szCs w:val="24"/>
              </w:rPr>
            </w:pPr>
            <w:r w:rsidRPr="00E41949">
              <w:rPr>
                <w:rFonts w:cstheme="minorHAnsi"/>
                <w:color w:val="000000"/>
                <w:sz w:val="24"/>
                <w:szCs w:val="24"/>
              </w:rPr>
              <w:t>Red Hat Directory Server</w:t>
            </w:r>
          </w:p>
        </w:tc>
        <w:tc>
          <w:tcPr>
            <w:tcW w:w="1116" w:type="dxa"/>
            <w:tcBorders>
              <w:top w:val="single" w:sz="4" w:space="0" w:color="auto"/>
              <w:left w:val="nil"/>
              <w:bottom w:val="single" w:sz="4" w:space="0" w:color="auto"/>
              <w:right w:val="single" w:sz="4" w:space="0" w:color="auto"/>
            </w:tcBorders>
            <w:vAlign w:val="bottom"/>
          </w:tcPr>
          <w:p w14:paraId="23F2AE04" w14:textId="09CA7F0A" w:rsidR="006538E0" w:rsidRPr="00E41949" w:rsidRDefault="00D9640C" w:rsidP="00855AF4">
            <w:pPr>
              <w:spacing w:line="276" w:lineRule="auto"/>
              <w:jc w:val="center"/>
              <w:rPr>
                <w:rFonts w:cstheme="minorHAnsi"/>
                <w:color w:val="000000" w:themeColor="text1"/>
                <w:sz w:val="24"/>
                <w:szCs w:val="24"/>
              </w:rPr>
            </w:pPr>
            <w:r w:rsidRPr="00E41949">
              <w:rPr>
                <w:rFonts w:cstheme="minorHAnsi"/>
                <w:color w:val="000000" w:themeColor="text1"/>
                <w:sz w:val="24"/>
                <w:szCs w:val="24"/>
              </w:rPr>
              <w:t>4</w:t>
            </w:r>
          </w:p>
        </w:tc>
      </w:tr>
      <w:tr w:rsidR="006538E0" w:rsidRPr="00E41949" w14:paraId="439B840B" w14:textId="19B0944B" w:rsidTr="00855AF4">
        <w:trPr>
          <w:trHeight w:val="287"/>
          <w:jc w:val="center"/>
        </w:trPr>
        <w:tc>
          <w:tcPr>
            <w:tcW w:w="843" w:type="dxa"/>
            <w:tcBorders>
              <w:top w:val="single" w:sz="4" w:space="0" w:color="auto"/>
              <w:left w:val="single" w:sz="4" w:space="0" w:color="auto"/>
              <w:bottom w:val="single" w:sz="4" w:space="0" w:color="auto"/>
              <w:right w:val="single" w:sz="4" w:space="0" w:color="auto"/>
            </w:tcBorders>
          </w:tcPr>
          <w:p w14:paraId="6B457AF6" w14:textId="44E576CA" w:rsidR="006538E0" w:rsidRPr="00E41949" w:rsidRDefault="006538E0" w:rsidP="00855AF4">
            <w:pPr>
              <w:spacing w:line="276" w:lineRule="auto"/>
              <w:jc w:val="both"/>
              <w:rPr>
                <w:rFonts w:cstheme="minorHAnsi"/>
                <w:color w:val="000000"/>
                <w:sz w:val="24"/>
                <w:szCs w:val="24"/>
              </w:rPr>
            </w:pPr>
            <w:r w:rsidRPr="00E41949">
              <w:rPr>
                <w:rFonts w:cstheme="minorHAnsi"/>
                <w:color w:val="000000"/>
                <w:sz w:val="24"/>
                <w:szCs w:val="24"/>
              </w:rPr>
              <w:lastRenderedPageBreak/>
              <w:t>3.1.</w:t>
            </w:r>
            <w:r w:rsidR="009A2469" w:rsidRPr="00E41949">
              <w:rPr>
                <w:rFonts w:cstheme="minorHAnsi"/>
                <w:color w:val="000000"/>
                <w:sz w:val="24"/>
                <w:szCs w:val="24"/>
              </w:rPr>
              <w:t>8</w:t>
            </w:r>
          </w:p>
        </w:tc>
        <w:tc>
          <w:tcPr>
            <w:tcW w:w="6262" w:type="dxa"/>
            <w:tcBorders>
              <w:top w:val="single" w:sz="4" w:space="0" w:color="auto"/>
              <w:left w:val="single" w:sz="4" w:space="0" w:color="auto"/>
              <w:bottom w:val="single" w:sz="4" w:space="0" w:color="auto"/>
              <w:right w:val="single" w:sz="4" w:space="0" w:color="auto"/>
            </w:tcBorders>
            <w:vAlign w:val="bottom"/>
            <w:hideMark/>
          </w:tcPr>
          <w:p w14:paraId="638B2B99" w14:textId="77777777" w:rsidR="006538E0" w:rsidRPr="00E41949" w:rsidRDefault="006538E0" w:rsidP="00855AF4">
            <w:pPr>
              <w:spacing w:line="276" w:lineRule="auto"/>
              <w:jc w:val="both"/>
              <w:rPr>
                <w:rFonts w:cstheme="minorHAnsi"/>
                <w:color w:val="000000"/>
                <w:sz w:val="24"/>
                <w:szCs w:val="24"/>
              </w:rPr>
            </w:pPr>
            <w:r w:rsidRPr="00E41949">
              <w:rPr>
                <w:rFonts w:cstheme="minorHAnsi"/>
                <w:color w:val="000000"/>
                <w:sz w:val="24"/>
                <w:szCs w:val="24"/>
              </w:rPr>
              <w:t xml:space="preserve">Red Hat Enterprise Linux Extended Life Cycle Support (Physical or Virtual Nodes) </w:t>
            </w:r>
          </w:p>
        </w:tc>
        <w:tc>
          <w:tcPr>
            <w:tcW w:w="1116" w:type="dxa"/>
            <w:tcBorders>
              <w:top w:val="single" w:sz="4" w:space="0" w:color="auto"/>
              <w:left w:val="nil"/>
              <w:bottom w:val="single" w:sz="4" w:space="0" w:color="auto"/>
              <w:right w:val="single" w:sz="4" w:space="0" w:color="auto"/>
            </w:tcBorders>
            <w:vAlign w:val="bottom"/>
          </w:tcPr>
          <w:p w14:paraId="2635B240" w14:textId="524178B6" w:rsidR="006538E0" w:rsidRPr="00E41949" w:rsidRDefault="00F141BA" w:rsidP="00855AF4">
            <w:pPr>
              <w:spacing w:line="276" w:lineRule="auto"/>
              <w:jc w:val="center"/>
              <w:rPr>
                <w:rFonts w:cstheme="minorHAnsi"/>
                <w:color w:val="000000" w:themeColor="text1"/>
                <w:sz w:val="24"/>
                <w:szCs w:val="24"/>
              </w:rPr>
            </w:pPr>
            <w:r w:rsidRPr="00E41949">
              <w:rPr>
                <w:rFonts w:cstheme="minorHAnsi"/>
                <w:color w:val="000000" w:themeColor="text1"/>
                <w:sz w:val="24"/>
                <w:szCs w:val="24"/>
              </w:rPr>
              <w:t>13</w:t>
            </w:r>
          </w:p>
        </w:tc>
      </w:tr>
      <w:tr w:rsidR="00F141BA" w:rsidRPr="00E41949" w14:paraId="753F7B5D" w14:textId="77777777" w:rsidTr="00855AF4">
        <w:trPr>
          <w:trHeight w:val="287"/>
          <w:jc w:val="center"/>
        </w:trPr>
        <w:tc>
          <w:tcPr>
            <w:tcW w:w="843" w:type="dxa"/>
            <w:tcBorders>
              <w:top w:val="single" w:sz="4" w:space="0" w:color="auto"/>
              <w:left w:val="single" w:sz="4" w:space="0" w:color="auto"/>
              <w:bottom w:val="single" w:sz="4" w:space="0" w:color="auto"/>
              <w:right w:val="single" w:sz="4" w:space="0" w:color="auto"/>
            </w:tcBorders>
          </w:tcPr>
          <w:p w14:paraId="59191298" w14:textId="7847DBED" w:rsidR="00F141BA" w:rsidRPr="00E41949" w:rsidRDefault="00F141BA" w:rsidP="00855AF4">
            <w:pPr>
              <w:spacing w:line="276" w:lineRule="auto"/>
              <w:jc w:val="both"/>
              <w:rPr>
                <w:rFonts w:cstheme="minorHAnsi"/>
                <w:color w:val="000000"/>
                <w:sz w:val="24"/>
                <w:szCs w:val="24"/>
              </w:rPr>
            </w:pPr>
            <w:r w:rsidRPr="00E41949">
              <w:rPr>
                <w:rFonts w:cstheme="minorHAnsi"/>
                <w:color w:val="000000"/>
                <w:sz w:val="24"/>
                <w:szCs w:val="24"/>
              </w:rPr>
              <w:t>3.1.</w:t>
            </w:r>
            <w:r w:rsidR="009A2469" w:rsidRPr="00E41949">
              <w:rPr>
                <w:rFonts w:cstheme="minorHAnsi"/>
                <w:color w:val="000000"/>
                <w:sz w:val="24"/>
                <w:szCs w:val="24"/>
              </w:rPr>
              <w:t>9</w:t>
            </w:r>
          </w:p>
        </w:tc>
        <w:tc>
          <w:tcPr>
            <w:tcW w:w="6262" w:type="dxa"/>
            <w:tcBorders>
              <w:top w:val="single" w:sz="4" w:space="0" w:color="auto"/>
              <w:left w:val="single" w:sz="4" w:space="0" w:color="auto"/>
              <w:bottom w:val="single" w:sz="4" w:space="0" w:color="auto"/>
              <w:right w:val="single" w:sz="4" w:space="0" w:color="auto"/>
            </w:tcBorders>
            <w:vAlign w:val="bottom"/>
          </w:tcPr>
          <w:p w14:paraId="31EB449C" w14:textId="60C2525C" w:rsidR="00F141BA" w:rsidRPr="00E41949" w:rsidRDefault="00F141BA" w:rsidP="00855AF4">
            <w:pPr>
              <w:spacing w:line="276" w:lineRule="auto"/>
              <w:jc w:val="both"/>
              <w:rPr>
                <w:rFonts w:cstheme="minorHAnsi"/>
                <w:color w:val="000000"/>
                <w:sz w:val="24"/>
                <w:szCs w:val="24"/>
              </w:rPr>
            </w:pPr>
            <w:r w:rsidRPr="00E41949">
              <w:rPr>
                <w:rFonts w:cstheme="minorHAnsi"/>
                <w:color w:val="000000"/>
                <w:sz w:val="24"/>
                <w:szCs w:val="24"/>
              </w:rPr>
              <w:t xml:space="preserve">Red Hat Enterprise Linux Extended Life Cycle Support (Unlimited Guests) </w:t>
            </w:r>
          </w:p>
        </w:tc>
        <w:tc>
          <w:tcPr>
            <w:tcW w:w="1116" w:type="dxa"/>
            <w:tcBorders>
              <w:top w:val="single" w:sz="4" w:space="0" w:color="auto"/>
              <w:left w:val="nil"/>
              <w:bottom w:val="single" w:sz="4" w:space="0" w:color="auto"/>
              <w:right w:val="single" w:sz="4" w:space="0" w:color="auto"/>
            </w:tcBorders>
            <w:vAlign w:val="bottom"/>
          </w:tcPr>
          <w:p w14:paraId="29B3E406" w14:textId="2D6E139D" w:rsidR="00F141BA" w:rsidRPr="00E41949" w:rsidRDefault="00F141BA" w:rsidP="00855AF4">
            <w:pPr>
              <w:spacing w:line="276" w:lineRule="auto"/>
              <w:jc w:val="center"/>
              <w:rPr>
                <w:rFonts w:cstheme="minorHAnsi"/>
                <w:color w:val="000000" w:themeColor="text1"/>
                <w:sz w:val="24"/>
                <w:szCs w:val="24"/>
              </w:rPr>
            </w:pPr>
            <w:r w:rsidRPr="00E41949">
              <w:rPr>
                <w:rFonts w:cstheme="minorHAnsi"/>
                <w:color w:val="000000" w:themeColor="text1"/>
                <w:sz w:val="24"/>
                <w:szCs w:val="24"/>
              </w:rPr>
              <w:t>42</w:t>
            </w:r>
          </w:p>
        </w:tc>
      </w:tr>
      <w:tr w:rsidR="00F141BA" w:rsidRPr="00E41949" w14:paraId="2604AB9D" w14:textId="3E0EF486" w:rsidTr="00855AF4">
        <w:trPr>
          <w:trHeight w:val="287"/>
          <w:jc w:val="center"/>
        </w:trPr>
        <w:tc>
          <w:tcPr>
            <w:tcW w:w="843" w:type="dxa"/>
            <w:tcBorders>
              <w:top w:val="single" w:sz="4" w:space="0" w:color="auto"/>
              <w:left w:val="single" w:sz="4" w:space="0" w:color="auto"/>
              <w:bottom w:val="single" w:sz="4" w:space="0" w:color="auto"/>
              <w:right w:val="single" w:sz="4" w:space="0" w:color="auto"/>
            </w:tcBorders>
          </w:tcPr>
          <w:p w14:paraId="402572A3" w14:textId="4D22E4E3" w:rsidR="00F141BA" w:rsidRPr="00E41949" w:rsidRDefault="00F141BA" w:rsidP="00855AF4">
            <w:pPr>
              <w:spacing w:line="276" w:lineRule="auto"/>
              <w:jc w:val="both"/>
              <w:rPr>
                <w:rFonts w:cstheme="minorHAnsi"/>
                <w:color w:val="000000"/>
                <w:sz w:val="24"/>
                <w:szCs w:val="24"/>
              </w:rPr>
            </w:pPr>
            <w:r w:rsidRPr="00E41949">
              <w:rPr>
                <w:rFonts w:cstheme="minorHAnsi"/>
                <w:color w:val="000000"/>
                <w:sz w:val="24"/>
                <w:szCs w:val="24"/>
              </w:rPr>
              <w:t>3.1.1</w:t>
            </w:r>
            <w:r w:rsidR="009A2469" w:rsidRPr="00E41949">
              <w:rPr>
                <w:rFonts w:cstheme="minorHAnsi"/>
                <w:color w:val="000000"/>
                <w:sz w:val="24"/>
                <w:szCs w:val="24"/>
              </w:rPr>
              <w:t>0</w:t>
            </w:r>
          </w:p>
        </w:tc>
        <w:tc>
          <w:tcPr>
            <w:tcW w:w="6262" w:type="dxa"/>
            <w:tcBorders>
              <w:top w:val="single" w:sz="4" w:space="0" w:color="auto"/>
              <w:left w:val="single" w:sz="4" w:space="0" w:color="auto"/>
              <w:bottom w:val="single" w:sz="4" w:space="0" w:color="auto"/>
              <w:right w:val="single" w:sz="4" w:space="0" w:color="auto"/>
            </w:tcBorders>
            <w:vAlign w:val="bottom"/>
            <w:hideMark/>
          </w:tcPr>
          <w:p w14:paraId="77ABAC7B" w14:textId="77777777" w:rsidR="00F141BA" w:rsidRPr="00E41949" w:rsidRDefault="00F141BA" w:rsidP="00855AF4">
            <w:pPr>
              <w:spacing w:line="276" w:lineRule="auto"/>
              <w:jc w:val="both"/>
              <w:rPr>
                <w:rFonts w:cstheme="minorHAnsi"/>
                <w:color w:val="000000"/>
                <w:sz w:val="24"/>
                <w:szCs w:val="24"/>
              </w:rPr>
            </w:pPr>
            <w:r w:rsidRPr="00E41949">
              <w:rPr>
                <w:rFonts w:cstheme="minorHAnsi"/>
                <w:color w:val="000000"/>
                <w:sz w:val="24"/>
                <w:szCs w:val="24"/>
              </w:rPr>
              <w:t>Technical account management services for Red Hat Platforms</w:t>
            </w:r>
          </w:p>
        </w:tc>
        <w:tc>
          <w:tcPr>
            <w:tcW w:w="1116" w:type="dxa"/>
            <w:tcBorders>
              <w:top w:val="single" w:sz="4" w:space="0" w:color="auto"/>
              <w:left w:val="nil"/>
              <w:bottom w:val="single" w:sz="4" w:space="0" w:color="auto"/>
              <w:right w:val="single" w:sz="4" w:space="0" w:color="auto"/>
            </w:tcBorders>
            <w:vAlign w:val="bottom"/>
          </w:tcPr>
          <w:p w14:paraId="5EC7858E" w14:textId="05284EDB" w:rsidR="00F141BA" w:rsidRPr="00E41949" w:rsidRDefault="00F141BA" w:rsidP="00855AF4">
            <w:pPr>
              <w:spacing w:line="276" w:lineRule="auto"/>
              <w:jc w:val="center"/>
              <w:rPr>
                <w:rFonts w:cstheme="minorHAnsi"/>
                <w:color w:val="000000" w:themeColor="text1"/>
                <w:sz w:val="24"/>
                <w:szCs w:val="24"/>
              </w:rPr>
            </w:pPr>
            <w:r w:rsidRPr="00E41949">
              <w:rPr>
                <w:rFonts w:cstheme="minorHAnsi"/>
                <w:color w:val="000000" w:themeColor="text1"/>
                <w:sz w:val="24"/>
                <w:szCs w:val="24"/>
              </w:rPr>
              <w:t>1</w:t>
            </w:r>
          </w:p>
        </w:tc>
      </w:tr>
      <w:tr w:rsidR="00F141BA" w:rsidRPr="00E41949" w14:paraId="3267C090" w14:textId="5F97CD1E" w:rsidTr="00855AF4">
        <w:trPr>
          <w:trHeight w:val="287"/>
          <w:jc w:val="center"/>
        </w:trPr>
        <w:tc>
          <w:tcPr>
            <w:tcW w:w="843" w:type="dxa"/>
            <w:tcBorders>
              <w:top w:val="single" w:sz="4" w:space="0" w:color="auto"/>
              <w:left w:val="single" w:sz="4" w:space="0" w:color="auto"/>
              <w:bottom w:val="single" w:sz="4" w:space="0" w:color="auto"/>
              <w:right w:val="single" w:sz="4" w:space="0" w:color="auto"/>
            </w:tcBorders>
          </w:tcPr>
          <w:p w14:paraId="1C386461" w14:textId="5D9104C7" w:rsidR="00F141BA" w:rsidRPr="00E41949" w:rsidRDefault="00F141BA" w:rsidP="00855AF4">
            <w:pPr>
              <w:spacing w:line="276" w:lineRule="auto"/>
              <w:jc w:val="both"/>
              <w:rPr>
                <w:rFonts w:cstheme="minorHAnsi"/>
                <w:color w:val="000000"/>
                <w:sz w:val="24"/>
                <w:szCs w:val="24"/>
              </w:rPr>
            </w:pPr>
            <w:r w:rsidRPr="00E41949">
              <w:rPr>
                <w:rFonts w:cstheme="minorHAnsi"/>
                <w:color w:val="000000"/>
                <w:sz w:val="24"/>
                <w:szCs w:val="24"/>
              </w:rPr>
              <w:t>3.1.1</w:t>
            </w:r>
            <w:r w:rsidR="009A2469" w:rsidRPr="00E41949">
              <w:rPr>
                <w:rFonts w:cstheme="minorHAnsi"/>
                <w:color w:val="000000"/>
                <w:sz w:val="24"/>
                <w:szCs w:val="24"/>
              </w:rPr>
              <w:t>1</w:t>
            </w:r>
          </w:p>
        </w:tc>
        <w:tc>
          <w:tcPr>
            <w:tcW w:w="6262" w:type="dxa"/>
            <w:tcBorders>
              <w:top w:val="single" w:sz="4" w:space="0" w:color="auto"/>
              <w:left w:val="single" w:sz="4" w:space="0" w:color="auto"/>
              <w:bottom w:val="single" w:sz="4" w:space="0" w:color="auto"/>
              <w:right w:val="single" w:sz="4" w:space="0" w:color="auto"/>
            </w:tcBorders>
            <w:vAlign w:val="bottom"/>
            <w:hideMark/>
          </w:tcPr>
          <w:p w14:paraId="3A6F9583" w14:textId="5B45A1EE" w:rsidR="00F141BA" w:rsidRPr="00E41949" w:rsidRDefault="00F141BA" w:rsidP="00855AF4">
            <w:pPr>
              <w:spacing w:line="276" w:lineRule="auto"/>
              <w:jc w:val="both"/>
              <w:rPr>
                <w:rFonts w:cstheme="minorHAnsi"/>
                <w:color w:val="000000"/>
                <w:sz w:val="24"/>
                <w:szCs w:val="24"/>
              </w:rPr>
            </w:pPr>
            <w:r w:rsidRPr="00E41949">
              <w:rPr>
                <w:rFonts w:cstheme="minorHAnsi"/>
                <w:color w:val="000000"/>
                <w:sz w:val="24"/>
                <w:szCs w:val="24"/>
              </w:rPr>
              <w:t>Red Hat Enterprise Linux Server for HPC Head Node Standard (Physical or Virtual Nodes)</w:t>
            </w:r>
          </w:p>
        </w:tc>
        <w:tc>
          <w:tcPr>
            <w:tcW w:w="1116" w:type="dxa"/>
            <w:tcBorders>
              <w:top w:val="single" w:sz="4" w:space="0" w:color="auto"/>
              <w:left w:val="nil"/>
              <w:bottom w:val="single" w:sz="4" w:space="0" w:color="auto"/>
              <w:right w:val="single" w:sz="4" w:space="0" w:color="auto"/>
            </w:tcBorders>
            <w:vAlign w:val="bottom"/>
          </w:tcPr>
          <w:p w14:paraId="5DA4E584" w14:textId="3B5A47E9" w:rsidR="00F141BA" w:rsidRPr="00E41949" w:rsidRDefault="00F141BA" w:rsidP="00855AF4">
            <w:pPr>
              <w:spacing w:line="276" w:lineRule="auto"/>
              <w:jc w:val="center"/>
              <w:rPr>
                <w:rFonts w:cstheme="minorHAnsi"/>
                <w:color w:val="000000" w:themeColor="text1"/>
                <w:sz w:val="24"/>
                <w:szCs w:val="24"/>
              </w:rPr>
            </w:pPr>
            <w:r w:rsidRPr="00E41949">
              <w:rPr>
                <w:rFonts w:cstheme="minorHAnsi"/>
                <w:color w:val="000000" w:themeColor="text1"/>
                <w:sz w:val="24"/>
                <w:szCs w:val="24"/>
              </w:rPr>
              <w:t>2</w:t>
            </w:r>
          </w:p>
        </w:tc>
      </w:tr>
      <w:tr w:rsidR="00F141BA" w:rsidRPr="00E41949" w14:paraId="0130803E" w14:textId="0FBAB1D3" w:rsidTr="00855AF4">
        <w:trPr>
          <w:trHeight w:val="287"/>
          <w:jc w:val="center"/>
        </w:trPr>
        <w:tc>
          <w:tcPr>
            <w:tcW w:w="843" w:type="dxa"/>
            <w:tcBorders>
              <w:top w:val="single" w:sz="4" w:space="0" w:color="auto"/>
              <w:left w:val="single" w:sz="4" w:space="0" w:color="auto"/>
              <w:bottom w:val="single" w:sz="4" w:space="0" w:color="auto"/>
              <w:right w:val="single" w:sz="4" w:space="0" w:color="auto"/>
            </w:tcBorders>
          </w:tcPr>
          <w:p w14:paraId="51531427" w14:textId="5FFC639E" w:rsidR="00F141BA" w:rsidRPr="00E41949" w:rsidRDefault="00F141BA" w:rsidP="00855AF4">
            <w:pPr>
              <w:spacing w:line="276" w:lineRule="auto"/>
              <w:jc w:val="both"/>
              <w:rPr>
                <w:rFonts w:cstheme="minorHAnsi"/>
                <w:color w:val="000000"/>
                <w:sz w:val="24"/>
                <w:szCs w:val="24"/>
              </w:rPr>
            </w:pPr>
            <w:r w:rsidRPr="00E41949">
              <w:rPr>
                <w:rFonts w:cstheme="minorHAnsi"/>
                <w:color w:val="000000"/>
                <w:sz w:val="24"/>
                <w:szCs w:val="24"/>
              </w:rPr>
              <w:t>3.1.1</w:t>
            </w:r>
            <w:r w:rsidR="009A2469" w:rsidRPr="00E41949">
              <w:rPr>
                <w:rFonts w:cstheme="minorHAnsi"/>
                <w:color w:val="000000"/>
                <w:sz w:val="24"/>
                <w:szCs w:val="24"/>
              </w:rPr>
              <w:t>2</w:t>
            </w:r>
          </w:p>
        </w:tc>
        <w:tc>
          <w:tcPr>
            <w:tcW w:w="6262" w:type="dxa"/>
            <w:tcBorders>
              <w:top w:val="single" w:sz="4" w:space="0" w:color="auto"/>
              <w:left w:val="single" w:sz="4" w:space="0" w:color="auto"/>
              <w:bottom w:val="single" w:sz="4" w:space="0" w:color="auto"/>
              <w:right w:val="single" w:sz="4" w:space="0" w:color="auto"/>
            </w:tcBorders>
            <w:vAlign w:val="bottom"/>
            <w:hideMark/>
          </w:tcPr>
          <w:p w14:paraId="51DE0C6F" w14:textId="19621037" w:rsidR="00F141BA" w:rsidRPr="00E41949" w:rsidRDefault="00F141BA" w:rsidP="00855AF4">
            <w:pPr>
              <w:spacing w:line="276" w:lineRule="auto"/>
              <w:jc w:val="both"/>
              <w:rPr>
                <w:rFonts w:cstheme="minorHAnsi"/>
                <w:color w:val="000000"/>
                <w:sz w:val="24"/>
                <w:szCs w:val="24"/>
              </w:rPr>
            </w:pPr>
            <w:r w:rsidRPr="00E41949">
              <w:rPr>
                <w:rFonts w:cstheme="minorHAnsi"/>
                <w:color w:val="000000"/>
                <w:sz w:val="24"/>
                <w:szCs w:val="24"/>
              </w:rPr>
              <w:t>Red Hat Enterprise Linux Server for HPC Compute Node Self-support (Physical or Virtual Node)</w:t>
            </w:r>
          </w:p>
        </w:tc>
        <w:tc>
          <w:tcPr>
            <w:tcW w:w="1116" w:type="dxa"/>
            <w:tcBorders>
              <w:top w:val="single" w:sz="4" w:space="0" w:color="auto"/>
              <w:left w:val="nil"/>
              <w:bottom w:val="single" w:sz="4" w:space="0" w:color="auto"/>
              <w:right w:val="single" w:sz="4" w:space="0" w:color="auto"/>
            </w:tcBorders>
            <w:vAlign w:val="bottom"/>
          </w:tcPr>
          <w:p w14:paraId="0844AE6B" w14:textId="4988749E" w:rsidR="00F141BA" w:rsidRPr="00E41949" w:rsidRDefault="00F141BA" w:rsidP="00855AF4">
            <w:pPr>
              <w:spacing w:line="276" w:lineRule="auto"/>
              <w:jc w:val="center"/>
              <w:rPr>
                <w:rFonts w:cstheme="minorHAnsi"/>
                <w:color w:val="000000" w:themeColor="text1"/>
                <w:sz w:val="24"/>
                <w:szCs w:val="24"/>
              </w:rPr>
            </w:pPr>
            <w:r w:rsidRPr="00E41949">
              <w:rPr>
                <w:rFonts w:cstheme="minorHAnsi"/>
                <w:color w:val="000000" w:themeColor="text1"/>
                <w:sz w:val="24"/>
                <w:szCs w:val="24"/>
              </w:rPr>
              <w:t>6</w:t>
            </w:r>
          </w:p>
        </w:tc>
      </w:tr>
      <w:tr w:rsidR="00F141BA" w:rsidRPr="00E41949" w14:paraId="13738922" w14:textId="70D9089B" w:rsidTr="00855AF4">
        <w:trPr>
          <w:trHeight w:val="287"/>
          <w:jc w:val="center"/>
        </w:trPr>
        <w:tc>
          <w:tcPr>
            <w:tcW w:w="843" w:type="dxa"/>
            <w:tcBorders>
              <w:top w:val="single" w:sz="4" w:space="0" w:color="auto"/>
              <w:left w:val="single" w:sz="4" w:space="0" w:color="auto"/>
              <w:bottom w:val="single" w:sz="4" w:space="0" w:color="auto"/>
              <w:right w:val="single" w:sz="4" w:space="0" w:color="auto"/>
            </w:tcBorders>
          </w:tcPr>
          <w:p w14:paraId="3CB4765B" w14:textId="5849E4FF" w:rsidR="00F141BA" w:rsidRPr="00E41949" w:rsidRDefault="00F141BA" w:rsidP="00855AF4">
            <w:pPr>
              <w:spacing w:line="276" w:lineRule="auto"/>
              <w:jc w:val="both"/>
              <w:rPr>
                <w:rFonts w:cstheme="minorHAnsi"/>
                <w:color w:val="000000"/>
                <w:sz w:val="24"/>
                <w:szCs w:val="24"/>
              </w:rPr>
            </w:pPr>
            <w:r w:rsidRPr="00E41949">
              <w:rPr>
                <w:rFonts w:cstheme="minorHAnsi"/>
                <w:color w:val="000000"/>
                <w:sz w:val="24"/>
                <w:szCs w:val="24"/>
              </w:rPr>
              <w:t>3.1.1</w:t>
            </w:r>
            <w:r w:rsidR="009A2469" w:rsidRPr="00E41949">
              <w:rPr>
                <w:rFonts w:cstheme="minorHAnsi"/>
                <w:color w:val="000000"/>
                <w:sz w:val="24"/>
                <w:szCs w:val="24"/>
              </w:rPr>
              <w:t>3</w:t>
            </w:r>
          </w:p>
        </w:tc>
        <w:tc>
          <w:tcPr>
            <w:tcW w:w="6262" w:type="dxa"/>
            <w:tcBorders>
              <w:top w:val="single" w:sz="4" w:space="0" w:color="auto"/>
              <w:left w:val="single" w:sz="4" w:space="0" w:color="auto"/>
              <w:bottom w:val="single" w:sz="4" w:space="0" w:color="auto"/>
              <w:right w:val="single" w:sz="4" w:space="0" w:color="auto"/>
            </w:tcBorders>
            <w:vAlign w:val="bottom"/>
            <w:hideMark/>
          </w:tcPr>
          <w:p w14:paraId="722D64DD" w14:textId="6214BEE8" w:rsidR="00F141BA" w:rsidRPr="00E41949" w:rsidRDefault="00F141BA" w:rsidP="00855AF4">
            <w:pPr>
              <w:spacing w:line="276" w:lineRule="auto"/>
              <w:jc w:val="both"/>
              <w:rPr>
                <w:rFonts w:cstheme="minorBidi"/>
                <w:color w:val="000000"/>
                <w:sz w:val="24"/>
                <w:szCs w:val="24"/>
              </w:rPr>
            </w:pPr>
            <w:r w:rsidRPr="76D01991">
              <w:rPr>
                <w:rFonts w:cstheme="minorBidi"/>
                <w:color w:val="000000" w:themeColor="text1"/>
                <w:sz w:val="24"/>
                <w:szCs w:val="24"/>
              </w:rPr>
              <w:t>Red Hat Learning Subscription Standard</w:t>
            </w:r>
          </w:p>
        </w:tc>
        <w:tc>
          <w:tcPr>
            <w:tcW w:w="1116" w:type="dxa"/>
            <w:tcBorders>
              <w:top w:val="single" w:sz="4" w:space="0" w:color="auto"/>
              <w:left w:val="nil"/>
              <w:bottom w:val="single" w:sz="4" w:space="0" w:color="auto"/>
              <w:right w:val="single" w:sz="4" w:space="0" w:color="auto"/>
            </w:tcBorders>
            <w:vAlign w:val="bottom"/>
          </w:tcPr>
          <w:p w14:paraId="512C1EEA" w14:textId="3D0DAC38" w:rsidR="00F141BA" w:rsidRPr="00E41949" w:rsidRDefault="008A6753" w:rsidP="00855AF4">
            <w:pPr>
              <w:spacing w:line="276" w:lineRule="auto"/>
              <w:jc w:val="center"/>
              <w:rPr>
                <w:rFonts w:cstheme="minorHAnsi"/>
                <w:color w:val="000000" w:themeColor="text1"/>
                <w:sz w:val="24"/>
                <w:szCs w:val="24"/>
              </w:rPr>
            </w:pPr>
            <w:r>
              <w:rPr>
                <w:rFonts w:cstheme="minorHAnsi"/>
                <w:color w:val="000000" w:themeColor="text1"/>
                <w:sz w:val="24"/>
                <w:szCs w:val="24"/>
              </w:rPr>
              <w:t>3</w:t>
            </w:r>
          </w:p>
        </w:tc>
      </w:tr>
    </w:tbl>
    <w:p w14:paraId="7737DB05" w14:textId="77777777" w:rsidR="00E80C3D" w:rsidRDefault="00E80C3D" w:rsidP="00855AF4">
      <w:pPr>
        <w:spacing w:line="276" w:lineRule="auto"/>
        <w:rPr>
          <w:rFonts w:cstheme="minorBidi"/>
          <w:sz w:val="24"/>
          <w:szCs w:val="24"/>
        </w:rPr>
      </w:pPr>
      <w:bookmarkStart w:id="10" w:name="__RefNumPara__826_492701814"/>
      <w:bookmarkEnd w:id="10"/>
    </w:p>
    <w:p w14:paraId="5F4AD130" w14:textId="3D40D75C" w:rsidR="0043712D" w:rsidRPr="00E41949" w:rsidRDefault="0043712D" w:rsidP="00855AF4">
      <w:pPr>
        <w:spacing w:line="276" w:lineRule="auto"/>
        <w:rPr>
          <w:rFonts w:cstheme="minorBidi"/>
          <w:color w:val="000000"/>
          <w:sz w:val="24"/>
          <w:szCs w:val="24"/>
        </w:rPr>
      </w:pPr>
      <w:r w:rsidRPr="57EE5363">
        <w:rPr>
          <w:rFonts w:cstheme="minorBidi"/>
          <w:sz w:val="24"/>
          <w:szCs w:val="24"/>
        </w:rPr>
        <w:t xml:space="preserve">The Contractor shall provide the requested Red Hat Subscriptions listed in this section, for a duration of </w:t>
      </w:r>
      <w:r w:rsidR="00855AF4">
        <w:rPr>
          <w:rFonts w:cstheme="minorBidi"/>
          <w:sz w:val="24"/>
          <w:szCs w:val="24"/>
        </w:rPr>
        <w:t>three (</w:t>
      </w:r>
      <w:r w:rsidRPr="57EE5363">
        <w:rPr>
          <w:rFonts w:cstheme="minorBidi"/>
          <w:sz w:val="24"/>
          <w:szCs w:val="24"/>
        </w:rPr>
        <w:t>3</w:t>
      </w:r>
      <w:r w:rsidR="00855AF4">
        <w:rPr>
          <w:rFonts w:cstheme="minorBidi"/>
          <w:sz w:val="24"/>
          <w:szCs w:val="24"/>
        </w:rPr>
        <w:t>)</w:t>
      </w:r>
      <w:r w:rsidRPr="57EE5363">
        <w:rPr>
          <w:rFonts w:cstheme="minorBidi"/>
          <w:sz w:val="24"/>
          <w:szCs w:val="24"/>
        </w:rPr>
        <w:t xml:space="preserve"> years, commencing from 1</w:t>
      </w:r>
      <w:r w:rsidRPr="57EE5363">
        <w:rPr>
          <w:rFonts w:cstheme="minorBidi"/>
          <w:sz w:val="24"/>
          <w:szCs w:val="24"/>
          <w:vertAlign w:val="superscript"/>
        </w:rPr>
        <w:t>st</w:t>
      </w:r>
      <w:r w:rsidRPr="57EE5363">
        <w:rPr>
          <w:rFonts w:cstheme="minorBidi"/>
          <w:sz w:val="24"/>
          <w:szCs w:val="24"/>
        </w:rPr>
        <w:t xml:space="preserve"> July 2026.</w:t>
      </w:r>
    </w:p>
    <w:p w14:paraId="69B84B3C" w14:textId="77777777" w:rsidR="00B37C68" w:rsidRPr="00E41949" w:rsidRDefault="00B37C68" w:rsidP="00B40629">
      <w:pPr>
        <w:spacing w:line="360" w:lineRule="auto"/>
        <w:rPr>
          <w:rFonts w:cstheme="minorHAnsi"/>
          <w:sz w:val="24"/>
          <w:szCs w:val="24"/>
        </w:rPr>
      </w:pPr>
    </w:p>
    <w:p w14:paraId="584585C3" w14:textId="49557CA1" w:rsidR="00987DC2" w:rsidRPr="00987DC2" w:rsidRDefault="00552A3C" w:rsidP="00987DC2">
      <w:pPr>
        <w:pStyle w:val="Heading2"/>
        <w:spacing w:line="360" w:lineRule="auto"/>
        <w:rPr>
          <w:rFonts w:asciiTheme="minorHAnsi" w:hAnsiTheme="minorHAnsi" w:cstheme="minorHAnsi"/>
          <w:sz w:val="24"/>
          <w:szCs w:val="24"/>
        </w:rPr>
      </w:pPr>
      <w:bookmarkStart w:id="11" w:name="_Toc221282433"/>
      <w:bookmarkStart w:id="12" w:name="_Toc130378782"/>
      <w:r w:rsidRPr="00E41949">
        <w:rPr>
          <w:rFonts w:asciiTheme="minorHAnsi" w:hAnsiTheme="minorHAnsi" w:cstheme="minorHAnsi"/>
          <w:sz w:val="24"/>
          <w:szCs w:val="24"/>
        </w:rPr>
        <w:t>Red Hat Subscription inventory (Optional)</w:t>
      </w:r>
      <w:bookmarkEnd w:id="11"/>
    </w:p>
    <w:tbl>
      <w:tblPr>
        <w:tblW w:w="7229" w:type="dxa"/>
        <w:jc w:val="center"/>
        <w:tblLook w:val="04A0" w:firstRow="1" w:lastRow="0" w:firstColumn="1" w:lastColumn="0" w:noHBand="0" w:noVBand="1"/>
      </w:tblPr>
      <w:tblGrid>
        <w:gridCol w:w="824"/>
        <w:gridCol w:w="5271"/>
        <w:gridCol w:w="1134"/>
      </w:tblGrid>
      <w:tr w:rsidR="00514B2D" w:rsidRPr="00E41949" w14:paraId="415287B5" w14:textId="77777777" w:rsidTr="00855AF4">
        <w:trPr>
          <w:trHeight w:val="310"/>
          <w:jc w:val="center"/>
        </w:trPr>
        <w:tc>
          <w:tcPr>
            <w:tcW w:w="824" w:type="dxa"/>
            <w:tcBorders>
              <w:top w:val="single" w:sz="4" w:space="0" w:color="auto"/>
              <w:left w:val="single" w:sz="4" w:space="0" w:color="auto"/>
              <w:bottom w:val="single" w:sz="4" w:space="0" w:color="auto"/>
              <w:right w:val="single" w:sz="4" w:space="0" w:color="auto"/>
            </w:tcBorders>
          </w:tcPr>
          <w:p w14:paraId="5C2A3378" w14:textId="50D5566B" w:rsidR="00514B2D" w:rsidRPr="00E41949" w:rsidRDefault="00514B2D" w:rsidP="00B40629">
            <w:pPr>
              <w:spacing w:line="360" w:lineRule="auto"/>
              <w:rPr>
                <w:rFonts w:cstheme="minorHAnsi"/>
                <w:b/>
                <w:bCs/>
                <w:i/>
                <w:iCs/>
                <w:color w:val="000000"/>
                <w:sz w:val="24"/>
                <w:szCs w:val="24"/>
              </w:rPr>
            </w:pPr>
            <w:bookmarkStart w:id="13" w:name="_Toc221263316"/>
            <w:bookmarkStart w:id="14" w:name="_Toc221263337"/>
            <w:bookmarkStart w:id="15" w:name="_Toc130299335"/>
            <w:bookmarkStart w:id="16" w:name="_Toc130299355"/>
            <w:bookmarkStart w:id="17" w:name="_Toc130299375"/>
            <w:bookmarkStart w:id="18" w:name="_Toc130299336"/>
            <w:bookmarkStart w:id="19" w:name="_Toc130299356"/>
            <w:bookmarkStart w:id="20" w:name="_Toc130299376"/>
            <w:bookmarkEnd w:id="12"/>
            <w:bookmarkEnd w:id="13"/>
            <w:bookmarkEnd w:id="14"/>
            <w:bookmarkEnd w:id="15"/>
            <w:bookmarkEnd w:id="16"/>
            <w:bookmarkEnd w:id="17"/>
            <w:bookmarkEnd w:id="18"/>
            <w:bookmarkEnd w:id="19"/>
            <w:bookmarkEnd w:id="20"/>
            <w:r w:rsidRPr="00E41949">
              <w:rPr>
                <w:rFonts w:cstheme="minorHAnsi"/>
                <w:b/>
                <w:bCs/>
                <w:i/>
                <w:iCs/>
                <w:color w:val="000000"/>
                <w:sz w:val="24"/>
                <w:szCs w:val="24"/>
              </w:rPr>
              <w:t>Ref</w:t>
            </w:r>
          </w:p>
        </w:tc>
        <w:tc>
          <w:tcPr>
            <w:tcW w:w="5271" w:type="dxa"/>
            <w:tcBorders>
              <w:top w:val="single" w:sz="4" w:space="0" w:color="auto"/>
              <w:left w:val="single" w:sz="4" w:space="0" w:color="auto"/>
              <w:bottom w:val="single" w:sz="4" w:space="0" w:color="auto"/>
              <w:right w:val="single" w:sz="4" w:space="0" w:color="auto"/>
            </w:tcBorders>
            <w:noWrap/>
            <w:vAlign w:val="bottom"/>
            <w:hideMark/>
          </w:tcPr>
          <w:p w14:paraId="10BF3B73" w14:textId="564CD23C" w:rsidR="00514B2D" w:rsidRPr="00E41949" w:rsidRDefault="00514B2D" w:rsidP="00B40629">
            <w:pPr>
              <w:spacing w:line="360" w:lineRule="auto"/>
              <w:rPr>
                <w:rFonts w:cstheme="minorHAnsi"/>
                <w:b/>
                <w:bCs/>
                <w:i/>
                <w:iCs/>
                <w:color w:val="000000"/>
                <w:sz w:val="24"/>
                <w:szCs w:val="24"/>
              </w:rPr>
            </w:pPr>
            <w:r w:rsidRPr="00E41949">
              <w:rPr>
                <w:rFonts w:cstheme="minorHAnsi"/>
                <w:b/>
                <w:bCs/>
                <w:i/>
                <w:iCs/>
                <w:color w:val="000000"/>
                <w:sz w:val="24"/>
                <w:szCs w:val="24"/>
              </w:rPr>
              <w:t>Description</w:t>
            </w:r>
          </w:p>
        </w:tc>
        <w:tc>
          <w:tcPr>
            <w:tcW w:w="1134" w:type="dxa"/>
            <w:tcBorders>
              <w:top w:val="single" w:sz="4" w:space="0" w:color="auto"/>
              <w:left w:val="nil"/>
              <w:bottom w:val="single" w:sz="4" w:space="0" w:color="auto"/>
              <w:right w:val="single" w:sz="4" w:space="0" w:color="auto"/>
            </w:tcBorders>
            <w:noWrap/>
            <w:vAlign w:val="bottom"/>
            <w:hideMark/>
          </w:tcPr>
          <w:p w14:paraId="13586620" w14:textId="77777777" w:rsidR="00514B2D" w:rsidRPr="00E41949" w:rsidRDefault="00514B2D" w:rsidP="00B40629">
            <w:pPr>
              <w:spacing w:line="360" w:lineRule="auto"/>
              <w:rPr>
                <w:rFonts w:cstheme="minorHAnsi"/>
                <w:b/>
                <w:bCs/>
                <w:i/>
                <w:iCs/>
                <w:color w:val="000000"/>
                <w:sz w:val="24"/>
                <w:szCs w:val="24"/>
              </w:rPr>
            </w:pPr>
            <w:r w:rsidRPr="00E41949">
              <w:rPr>
                <w:rFonts w:cstheme="minorHAnsi"/>
                <w:b/>
                <w:bCs/>
                <w:i/>
                <w:iCs/>
                <w:color w:val="000000"/>
                <w:sz w:val="24"/>
                <w:szCs w:val="24"/>
              </w:rPr>
              <w:t>Quantity</w:t>
            </w:r>
          </w:p>
        </w:tc>
      </w:tr>
      <w:tr w:rsidR="00443C09" w:rsidRPr="00E41949" w14:paraId="66ECAFF5" w14:textId="77777777" w:rsidTr="00855AF4">
        <w:trPr>
          <w:trHeight w:val="310"/>
          <w:jc w:val="center"/>
        </w:trPr>
        <w:tc>
          <w:tcPr>
            <w:tcW w:w="824" w:type="dxa"/>
            <w:tcBorders>
              <w:top w:val="single" w:sz="4" w:space="0" w:color="auto"/>
              <w:left w:val="single" w:sz="4" w:space="0" w:color="auto"/>
              <w:bottom w:val="single" w:sz="4" w:space="0" w:color="auto"/>
              <w:right w:val="single" w:sz="4" w:space="0" w:color="auto"/>
            </w:tcBorders>
          </w:tcPr>
          <w:p w14:paraId="223578FA" w14:textId="0BEEB3A0" w:rsidR="00443C09" w:rsidRPr="00E41949" w:rsidRDefault="00EC5B17" w:rsidP="00855AF4">
            <w:pPr>
              <w:spacing w:line="276" w:lineRule="auto"/>
              <w:jc w:val="both"/>
              <w:rPr>
                <w:rFonts w:cstheme="minorHAnsi"/>
                <w:color w:val="000000"/>
                <w:sz w:val="24"/>
                <w:szCs w:val="24"/>
              </w:rPr>
            </w:pPr>
            <w:r w:rsidRPr="00E41949">
              <w:rPr>
                <w:rFonts w:cstheme="minorHAnsi"/>
                <w:color w:val="000000"/>
                <w:sz w:val="24"/>
                <w:szCs w:val="24"/>
              </w:rPr>
              <w:t>3.2.1</w:t>
            </w:r>
          </w:p>
        </w:tc>
        <w:tc>
          <w:tcPr>
            <w:tcW w:w="5271" w:type="dxa"/>
            <w:tcBorders>
              <w:top w:val="single" w:sz="4" w:space="0" w:color="auto"/>
              <w:left w:val="single" w:sz="4" w:space="0" w:color="auto"/>
              <w:bottom w:val="single" w:sz="4" w:space="0" w:color="auto"/>
              <w:right w:val="single" w:sz="4" w:space="0" w:color="auto"/>
            </w:tcBorders>
            <w:vAlign w:val="bottom"/>
          </w:tcPr>
          <w:p w14:paraId="786ED09B" w14:textId="1AC49A05" w:rsidR="00443C09" w:rsidRPr="00E41949" w:rsidRDefault="000F6719" w:rsidP="00855AF4">
            <w:pPr>
              <w:spacing w:line="276" w:lineRule="auto"/>
              <w:jc w:val="both"/>
              <w:rPr>
                <w:rFonts w:cstheme="minorHAnsi"/>
                <w:color w:val="000000"/>
                <w:sz w:val="24"/>
                <w:szCs w:val="24"/>
              </w:rPr>
            </w:pPr>
            <w:r w:rsidRPr="00E41949">
              <w:rPr>
                <w:rFonts w:cstheme="minorHAnsi"/>
                <w:color w:val="000000"/>
                <w:sz w:val="24"/>
                <w:szCs w:val="24"/>
              </w:rPr>
              <w:t>Extended Update Support</w:t>
            </w:r>
          </w:p>
        </w:tc>
        <w:tc>
          <w:tcPr>
            <w:tcW w:w="1134" w:type="dxa"/>
            <w:tcBorders>
              <w:top w:val="single" w:sz="4" w:space="0" w:color="auto"/>
              <w:left w:val="nil"/>
              <w:bottom w:val="single" w:sz="4" w:space="0" w:color="auto"/>
              <w:right w:val="single" w:sz="4" w:space="0" w:color="auto"/>
            </w:tcBorders>
            <w:vAlign w:val="bottom"/>
          </w:tcPr>
          <w:p w14:paraId="4E45CD95" w14:textId="472AE24B" w:rsidR="00443C09" w:rsidRPr="00E41949" w:rsidRDefault="009104C4" w:rsidP="00855AF4">
            <w:pPr>
              <w:spacing w:line="276" w:lineRule="auto"/>
              <w:jc w:val="center"/>
              <w:rPr>
                <w:rFonts w:cstheme="minorHAnsi"/>
                <w:color w:val="000000"/>
                <w:sz w:val="24"/>
                <w:szCs w:val="24"/>
              </w:rPr>
            </w:pPr>
            <w:r w:rsidRPr="00E41949">
              <w:rPr>
                <w:rFonts w:cstheme="minorHAnsi"/>
                <w:color w:val="000000"/>
                <w:sz w:val="24"/>
                <w:szCs w:val="24"/>
              </w:rPr>
              <w:t>1</w:t>
            </w:r>
          </w:p>
        </w:tc>
      </w:tr>
      <w:tr w:rsidR="00514B2D" w:rsidRPr="00E41949" w14:paraId="31FDBE83" w14:textId="77777777" w:rsidTr="00855AF4">
        <w:trPr>
          <w:trHeight w:val="310"/>
          <w:jc w:val="center"/>
        </w:trPr>
        <w:tc>
          <w:tcPr>
            <w:tcW w:w="824" w:type="dxa"/>
            <w:tcBorders>
              <w:top w:val="single" w:sz="4" w:space="0" w:color="auto"/>
              <w:left w:val="single" w:sz="4" w:space="0" w:color="auto"/>
              <w:bottom w:val="single" w:sz="4" w:space="0" w:color="auto"/>
              <w:right w:val="single" w:sz="4" w:space="0" w:color="auto"/>
            </w:tcBorders>
          </w:tcPr>
          <w:p w14:paraId="49AA9398" w14:textId="6E53BCE4" w:rsidR="00514B2D" w:rsidRPr="00E41949" w:rsidRDefault="00514B2D" w:rsidP="00855AF4">
            <w:pPr>
              <w:spacing w:line="276" w:lineRule="auto"/>
              <w:jc w:val="both"/>
              <w:rPr>
                <w:rFonts w:cstheme="minorHAnsi"/>
                <w:color w:val="000000"/>
                <w:sz w:val="24"/>
                <w:szCs w:val="24"/>
              </w:rPr>
            </w:pPr>
            <w:r w:rsidRPr="00E41949">
              <w:rPr>
                <w:rFonts w:cstheme="minorHAnsi"/>
                <w:color w:val="000000"/>
                <w:sz w:val="24"/>
                <w:szCs w:val="24"/>
              </w:rPr>
              <w:t>3.2.</w:t>
            </w:r>
            <w:r w:rsidR="009A2469" w:rsidRPr="00E41949">
              <w:rPr>
                <w:rFonts w:cstheme="minorHAnsi"/>
                <w:color w:val="000000"/>
                <w:sz w:val="24"/>
                <w:szCs w:val="24"/>
              </w:rPr>
              <w:t>2</w:t>
            </w:r>
          </w:p>
        </w:tc>
        <w:tc>
          <w:tcPr>
            <w:tcW w:w="5271" w:type="dxa"/>
            <w:tcBorders>
              <w:top w:val="single" w:sz="4" w:space="0" w:color="auto"/>
              <w:left w:val="single" w:sz="4" w:space="0" w:color="auto"/>
              <w:bottom w:val="single" w:sz="4" w:space="0" w:color="auto"/>
              <w:right w:val="single" w:sz="4" w:space="0" w:color="auto"/>
            </w:tcBorders>
            <w:vAlign w:val="bottom"/>
            <w:hideMark/>
          </w:tcPr>
          <w:p w14:paraId="162CF96E" w14:textId="52EB5BD7" w:rsidR="00514B2D" w:rsidRPr="00E41949" w:rsidRDefault="00414D8C" w:rsidP="00855AF4">
            <w:pPr>
              <w:spacing w:line="276" w:lineRule="auto"/>
              <w:jc w:val="both"/>
              <w:rPr>
                <w:rFonts w:cstheme="minorHAnsi"/>
                <w:color w:val="000000"/>
                <w:sz w:val="24"/>
                <w:szCs w:val="24"/>
              </w:rPr>
            </w:pPr>
            <w:r w:rsidRPr="00E41949">
              <w:rPr>
                <w:rFonts w:cstheme="minorHAnsi"/>
                <w:color w:val="000000"/>
                <w:sz w:val="24"/>
                <w:szCs w:val="24"/>
              </w:rPr>
              <w:t>Extended Update Support for Unlimited Guests</w:t>
            </w:r>
          </w:p>
        </w:tc>
        <w:tc>
          <w:tcPr>
            <w:tcW w:w="1134" w:type="dxa"/>
            <w:tcBorders>
              <w:top w:val="single" w:sz="4" w:space="0" w:color="auto"/>
              <w:left w:val="nil"/>
              <w:bottom w:val="single" w:sz="4" w:space="0" w:color="auto"/>
              <w:right w:val="single" w:sz="4" w:space="0" w:color="auto"/>
            </w:tcBorders>
            <w:vAlign w:val="bottom"/>
            <w:hideMark/>
          </w:tcPr>
          <w:p w14:paraId="5669C029" w14:textId="679DE2FF" w:rsidR="00514B2D" w:rsidRPr="00E41949" w:rsidRDefault="009104C4" w:rsidP="00855AF4">
            <w:pPr>
              <w:spacing w:line="276" w:lineRule="auto"/>
              <w:jc w:val="center"/>
              <w:rPr>
                <w:rFonts w:cstheme="minorHAnsi"/>
                <w:color w:val="000000"/>
                <w:sz w:val="24"/>
                <w:szCs w:val="24"/>
              </w:rPr>
            </w:pPr>
            <w:r w:rsidRPr="00E41949">
              <w:rPr>
                <w:rFonts w:cstheme="minorHAnsi"/>
                <w:color w:val="000000"/>
                <w:sz w:val="24"/>
                <w:szCs w:val="24"/>
              </w:rPr>
              <w:t>1</w:t>
            </w:r>
          </w:p>
        </w:tc>
      </w:tr>
      <w:tr w:rsidR="00AC1F22" w:rsidRPr="00E41949" w14:paraId="38146EBC" w14:textId="77777777" w:rsidTr="00855AF4">
        <w:trPr>
          <w:trHeight w:val="310"/>
          <w:jc w:val="center"/>
        </w:trPr>
        <w:tc>
          <w:tcPr>
            <w:tcW w:w="824" w:type="dxa"/>
            <w:tcBorders>
              <w:top w:val="single" w:sz="4" w:space="0" w:color="auto"/>
              <w:left w:val="single" w:sz="4" w:space="0" w:color="auto"/>
              <w:bottom w:val="single" w:sz="4" w:space="0" w:color="auto"/>
              <w:right w:val="single" w:sz="4" w:space="0" w:color="auto"/>
            </w:tcBorders>
          </w:tcPr>
          <w:p w14:paraId="759E4B0F" w14:textId="02B9A582" w:rsidR="00AC1F22" w:rsidRPr="00E41949" w:rsidRDefault="00B50107" w:rsidP="00855AF4">
            <w:pPr>
              <w:spacing w:line="276" w:lineRule="auto"/>
              <w:jc w:val="both"/>
              <w:rPr>
                <w:rFonts w:cstheme="minorHAnsi"/>
                <w:color w:val="000000"/>
                <w:sz w:val="24"/>
                <w:szCs w:val="24"/>
              </w:rPr>
            </w:pPr>
            <w:del w:id="21" w:author="RICKARD Adam" w:date="2026-04-20T13:50:00Z" w16du:dateUtc="2026-04-20T11:50:00Z">
              <w:r w:rsidRPr="00B50107" w:rsidDel="00E65CEC">
                <w:rPr>
                  <w:rFonts w:cstheme="minorHAnsi"/>
                  <w:color w:val="000000"/>
                  <w:sz w:val="24"/>
                  <w:szCs w:val="24"/>
                </w:rPr>
                <w:delText>3.2.3</w:delText>
              </w:r>
            </w:del>
          </w:p>
        </w:tc>
        <w:tc>
          <w:tcPr>
            <w:tcW w:w="5271" w:type="dxa"/>
            <w:tcBorders>
              <w:top w:val="single" w:sz="4" w:space="0" w:color="auto"/>
              <w:left w:val="single" w:sz="4" w:space="0" w:color="auto"/>
              <w:bottom w:val="single" w:sz="4" w:space="0" w:color="auto"/>
              <w:right w:val="single" w:sz="4" w:space="0" w:color="auto"/>
            </w:tcBorders>
            <w:vAlign w:val="bottom"/>
          </w:tcPr>
          <w:p w14:paraId="54B26FAA" w14:textId="16CE4855" w:rsidR="00AC1F22" w:rsidRPr="00E41949" w:rsidRDefault="002D1685" w:rsidP="00855AF4">
            <w:pPr>
              <w:spacing w:line="276" w:lineRule="auto"/>
              <w:jc w:val="both"/>
              <w:rPr>
                <w:rFonts w:cstheme="minorHAnsi"/>
                <w:color w:val="000000"/>
                <w:sz w:val="24"/>
                <w:szCs w:val="24"/>
              </w:rPr>
            </w:pPr>
            <w:del w:id="22" w:author="RICKARD Adam" w:date="2026-04-20T13:50:00Z" w16du:dateUtc="2026-04-20T11:50:00Z">
              <w:r w:rsidRPr="002D1685" w:rsidDel="00E65CEC">
                <w:rPr>
                  <w:rFonts w:cstheme="minorHAnsi"/>
                  <w:color w:val="000000"/>
                  <w:sz w:val="24"/>
                  <w:szCs w:val="24"/>
                </w:rPr>
                <w:delText>Load Balancer</w:delText>
              </w:r>
            </w:del>
          </w:p>
        </w:tc>
        <w:tc>
          <w:tcPr>
            <w:tcW w:w="1134" w:type="dxa"/>
            <w:tcBorders>
              <w:top w:val="single" w:sz="4" w:space="0" w:color="auto"/>
              <w:left w:val="nil"/>
              <w:bottom w:val="single" w:sz="4" w:space="0" w:color="auto"/>
              <w:right w:val="single" w:sz="4" w:space="0" w:color="auto"/>
            </w:tcBorders>
            <w:vAlign w:val="bottom"/>
          </w:tcPr>
          <w:p w14:paraId="5C72B847" w14:textId="0DD3F0EC" w:rsidR="00AC1F22" w:rsidRPr="00E41949" w:rsidRDefault="002D1685" w:rsidP="00855AF4">
            <w:pPr>
              <w:spacing w:line="276" w:lineRule="auto"/>
              <w:jc w:val="center"/>
              <w:rPr>
                <w:rFonts w:cstheme="minorHAnsi"/>
                <w:color w:val="000000"/>
                <w:sz w:val="24"/>
                <w:szCs w:val="24"/>
              </w:rPr>
            </w:pPr>
            <w:del w:id="23" w:author="RICKARD Adam" w:date="2026-04-20T13:50:00Z" w16du:dateUtc="2026-04-20T11:50:00Z">
              <w:r w:rsidDel="00E65CEC">
                <w:rPr>
                  <w:rFonts w:cstheme="minorHAnsi"/>
                  <w:color w:val="000000"/>
                  <w:sz w:val="24"/>
                  <w:szCs w:val="24"/>
                </w:rPr>
                <w:delText>1</w:delText>
              </w:r>
            </w:del>
          </w:p>
        </w:tc>
      </w:tr>
      <w:tr w:rsidR="009104C4" w:rsidRPr="00E41949" w14:paraId="30EB8E7B" w14:textId="77777777" w:rsidTr="00855AF4">
        <w:trPr>
          <w:trHeight w:val="310"/>
          <w:jc w:val="center"/>
        </w:trPr>
        <w:tc>
          <w:tcPr>
            <w:tcW w:w="824" w:type="dxa"/>
            <w:tcBorders>
              <w:top w:val="single" w:sz="4" w:space="0" w:color="auto"/>
              <w:left w:val="single" w:sz="4" w:space="0" w:color="auto"/>
              <w:bottom w:val="single" w:sz="4" w:space="0" w:color="auto"/>
              <w:right w:val="single" w:sz="4" w:space="0" w:color="auto"/>
            </w:tcBorders>
          </w:tcPr>
          <w:p w14:paraId="6295D200" w14:textId="08052CA1" w:rsidR="009104C4" w:rsidRPr="00E41949" w:rsidRDefault="009104C4" w:rsidP="00855AF4">
            <w:pPr>
              <w:spacing w:line="276" w:lineRule="auto"/>
              <w:jc w:val="both"/>
              <w:rPr>
                <w:rFonts w:cstheme="minorHAnsi"/>
                <w:color w:val="000000"/>
                <w:sz w:val="24"/>
                <w:szCs w:val="24"/>
              </w:rPr>
            </w:pPr>
            <w:r w:rsidRPr="00E41949">
              <w:rPr>
                <w:rFonts w:cstheme="minorHAnsi"/>
                <w:color w:val="000000"/>
                <w:sz w:val="24"/>
                <w:szCs w:val="24"/>
              </w:rPr>
              <w:t>3.2.</w:t>
            </w:r>
            <w:r w:rsidR="00E91B54" w:rsidRPr="00E91B54">
              <w:rPr>
                <w:rFonts w:cstheme="minorHAnsi"/>
                <w:color w:val="000000"/>
                <w:sz w:val="24"/>
                <w:szCs w:val="24"/>
                <w:highlight w:val="yellow"/>
              </w:rPr>
              <w:t>3</w:t>
            </w:r>
          </w:p>
        </w:tc>
        <w:tc>
          <w:tcPr>
            <w:tcW w:w="5271" w:type="dxa"/>
            <w:tcBorders>
              <w:top w:val="single" w:sz="4" w:space="0" w:color="auto"/>
              <w:left w:val="single" w:sz="4" w:space="0" w:color="auto"/>
              <w:bottom w:val="single" w:sz="4" w:space="0" w:color="auto"/>
              <w:right w:val="single" w:sz="4" w:space="0" w:color="auto"/>
            </w:tcBorders>
            <w:vAlign w:val="bottom"/>
          </w:tcPr>
          <w:p w14:paraId="28A6458F" w14:textId="2282DFB0" w:rsidR="009104C4" w:rsidRPr="00E41949" w:rsidRDefault="00C33432" w:rsidP="00855AF4">
            <w:pPr>
              <w:spacing w:line="276" w:lineRule="auto"/>
              <w:jc w:val="both"/>
              <w:rPr>
                <w:rFonts w:cstheme="minorHAnsi"/>
                <w:color w:val="000000"/>
                <w:sz w:val="24"/>
                <w:szCs w:val="24"/>
                <w:lang w:val="de-DE"/>
              </w:rPr>
            </w:pPr>
            <w:r w:rsidRPr="00E41949">
              <w:rPr>
                <w:rFonts w:cstheme="minorHAnsi"/>
                <w:color w:val="000000"/>
                <w:sz w:val="24"/>
                <w:szCs w:val="24"/>
              </w:rPr>
              <w:t>Red Hat AI</w:t>
            </w:r>
            <w:r w:rsidR="00C72EBC" w:rsidRPr="00E41949">
              <w:rPr>
                <w:rFonts w:cstheme="minorHAnsi"/>
                <w:color w:val="000000"/>
                <w:sz w:val="24"/>
                <w:szCs w:val="24"/>
              </w:rPr>
              <w:t xml:space="preserve"> E</w:t>
            </w:r>
            <w:r w:rsidR="00E51628" w:rsidRPr="00E41949">
              <w:rPr>
                <w:rFonts w:cstheme="minorHAnsi"/>
                <w:color w:val="000000"/>
                <w:sz w:val="24"/>
                <w:szCs w:val="24"/>
              </w:rPr>
              <w:t>nterprise</w:t>
            </w:r>
          </w:p>
        </w:tc>
        <w:tc>
          <w:tcPr>
            <w:tcW w:w="1134" w:type="dxa"/>
            <w:tcBorders>
              <w:top w:val="single" w:sz="4" w:space="0" w:color="auto"/>
              <w:left w:val="nil"/>
              <w:bottom w:val="single" w:sz="4" w:space="0" w:color="auto"/>
              <w:right w:val="single" w:sz="4" w:space="0" w:color="auto"/>
            </w:tcBorders>
            <w:vAlign w:val="bottom"/>
          </w:tcPr>
          <w:p w14:paraId="0DC74696" w14:textId="7FE0B20F" w:rsidR="009104C4" w:rsidRPr="00E41949" w:rsidDel="005141F6" w:rsidRDefault="009104C4" w:rsidP="00855AF4">
            <w:pPr>
              <w:spacing w:line="276" w:lineRule="auto"/>
              <w:jc w:val="center"/>
              <w:rPr>
                <w:rFonts w:cstheme="minorHAnsi"/>
                <w:color w:val="000000"/>
                <w:sz w:val="24"/>
                <w:szCs w:val="24"/>
              </w:rPr>
            </w:pPr>
            <w:r w:rsidRPr="00E41949">
              <w:rPr>
                <w:rFonts w:cstheme="minorHAnsi"/>
                <w:color w:val="000000"/>
                <w:sz w:val="24"/>
                <w:szCs w:val="24"/>
              </w:rPr>
              <w:t>1</w:t>
            </w:r>
          </w:p>
        </w:tc>
      </w:tr>
      <w:tr w:rsidR="009104C4" w:rsidRPr="00E41949" w14:paraId="6E57FDBF" w14:textId="77777777" w:rsidTr="00855AF4">
        <w:trPr>
          <w:trHeight w:val="310"/>
          <w:jc w:val="center"/>
        </w:trPr>
        <w:tc>
          <w:tcPr>
            <w:tcW w:w="824" w:type="dxa"/>
            <w:tcBorders>
              <w:top w:val="single" w:sz="4" w:space="0" w:color="auto"/>
              <w:left w:val="single" w:sz="4" w:space="0" w:color="auto"/>
              <w:bottom w:val="single" w:sz="4" w:space="0" w:color="auto"/>
              <w:right w:val="single" w:sz="4" w:space="0" w:color="auto"/>
            </w:tcBorders>
          </w:tcPr>
          <w:p w14:paraId="57C5E20B" w14:textId="5DF4C4FB" w:rsidR="009104C4" w:rsidRPr="00E41949" w:rsidRDefault="009104C4" w:rsidP="00855AF4">
            <w:pPr>
              <w:spacing w:line="276" w:lineRule="auto"/>
              <w:jc w:val="both"/>
              <w:rPr>
                <w:rFonts w:cstheme="minorHAnsi"/>
                <w:color w:val="000000"/>
                <w:sz w:val="24"/>
                <w:szCs w:val="24"/>
              </w:rPr>
            </w:pPr>
            <w:r w:rsidRPr="00E41949">
              <w:rPr>
                <w:rFonts w:cstheme="minorHAnsi"/>
                <w:color w:val="000000"/>
                <w:sz w:val="24"/>
                <w:szCs w:val="24"/>
              </w:rPr>
              <w:t>3.2.</w:t>
            </w:r>
            <w:r w:rsidR="00E91B54" w:rsidRPr="00E91B54">
              <w:rPr>
                <w:rFonts w:cstheme="minorHAnsi"/>
                <w:color w:val="000000"/>
                <w:sz w:val="24"/>
                <w:szCs w:val="24"/>
                <w:highlight w:val="yellow"/>
              </w:rPr>
              <w:t>4</w:t>
            </w:r>
          </w:p>
        </w:tc>
        <w:tc>
          <w:tcPr>
            <w:tcW w:w="5271" w:type="dxa"/>
            <w:tcBorders>
              <w:top w:val="single" w:sz="4" w:space="0" w:color="auto"/>
              <w:left w:val="single" w:sz="4" w:space="0" w:color="auto"/>
              <w:bottom w:val="single" w:sz="4" w:space="0" w:color="auto"/>
              <w:right w:val="single" w:sz="4" w:space="0" w:color="auto"/>
            </w:tcBorders>
            <w:vAlign w:val="bottom"/>
          </w:tcPr>
          <w:p w14:paraId="5D7DA646" w14:textId="74179BD4" w:rsidR="009104C4" w:rsidRPr="00E41949" w:rsidRDefault="00CD22C0" w:rsidP="00855AF4">
            <w:pPr>
              <w:spacing w:line="276" w:lineRule="auto"/>
              <w:jc w:val="both"/>
              <w:rPr>
                <w:rFonts w:cstheme="minorHAnsi"/>
                <w:color w:val="000000"/>
                <w:sz w:val="24"/>
                <w:szCs w:val="24"/>
              </w:rPr>
            </w:pPr>
            <w:r w:rsidRPr="00E41949">
              <w:rPr>
                <w:rFonts w:cstheme="minorHAnsi"/>
                <w:color w:val="000000"/>
                <w:sz w:val="24"/>
                <w:szCs w:val="24"/>
              </w:rPr>
              <w:t>Red Hat JBoss Web Server</w:t>
            </w:r>
          </w:p>
        </w:tc>
        <w:tc>
          <w:tcPr>
            <w:tcW w:w="1134" w:type="dxa"/>
            <w:tcBorders>
              <w:top w:val="single" w:sz="4" w:space="0" w:color="auto"/>
              <w:left w:val="nil"/>
              <w:bottom w:val="single" w:sz="4" w:space="0" w:color="auto"/>
              <w:right w:val="single" w:sz="4" w:space="0" w:color="auto"/>
            </w:tcBorders>
          </w:tcPr>
          <w:p w14:paraId="3860A2F2" w14:textId="69674EFF" w:rsidR="009104C4" w:rsidRPr="00E41949" w:rsidDel="005141F6" w:rsidRDefault="009104C4" w:rsidP="00855AF4">
            <w:pPr>
              <w:spacing w:line="276" w:lineRule="auto"/>
              <w:jc w:val="center"/>
              <w:rPr>
                <w:rFonts w:cstheme="minorHAnsi"/>
                <w:color w:val="000000"/>
                <w:sz w:val="24"/>
                <w:szCs w:val="24"/>
              </w:rPr>
            </w:pPr>
            <w:r w:rsidRPr="00E41949">
              <w:rPr>
                <w:rFonts w:cstheme="minorHAnsi"/>
                <w:color w:val="000000"/>
                <w:sz w:val="24"/>
                <w:szCs w:val="24"/>
              </w:rPr>
              <w:t>1</w:t>
            </w:r>
          </w:p>
        </w:tc>
      </w:tr>
      <w:tr w:rsidR="009104C4" w:rsidRPr="00E41949" w14:paraId="7A445BB6" w14:textId="77777777" w:rsidTr="00855AF4">
        <w:trPr>
          <w:trHeight w:val="310"/>
          <w:jc w:val="center"/>
        </w:trPr>
        <w:tc>
          <w:tcPr>
            <w:tcW w:w="824" w:type="dxa"/>
            <w:tcBorders>
              <w:top w:val="single" w:sz="4" w:space="0" w:color="auto"/>
              <w:left w:val="single" w:sz="4" w:space="0" w:color="auto"/>
              <w:bottom w:val="single" w:sz="4" w:space="0" w:color="auto"/>
              <w:right w:val="single" w:sz="4" w:space="0" w:color="auto"/>
            </w:tcBorders>
          </w:tcPr>
          <w:p w14:paraId="40AE6E70" w14:textId="341F069D" w:rsidR="009104C4" w:rsidRPr="00E41949" w:rsidRDefault="009104C4" w:rsidP="00855AF4">
            <w:pPr>
              <w:spacing w:line="276" w:lineRule="auto"/>
              <w:jc w:val="both"/>
              <w:rPr>
                <w:rFonts w:cstheme="minorHAnsi"/>
                <w:color w:val="000000"/>
                <w:sz w:val="24"/>
                <w:szCs w:val="24"/>
              </w:rPr>
            </w:pPr>
            <w:r w:rsidRPr="00E41949">
              <w:rPr>
                <w:rFonts w:cstheme="minorHAnsi"/>
                <w:color w:val="000000"/>
                <w:sz w:val="24"/>
                <w:szCs w:val="24"/>
              </w:rPr>
              <w:t>3.2.</w:t>
            </w:r>
            <w:r w:rsidR="00E91B54" w:rsidRPr="00E91B54">
              <w:rPr>
                <w:rFonts w:cstheme="minorHAnsi"/>
                <w:color w:val="000000"/>
                <w:sz w:val="24"/>
                <w:szCs w:val="24"/>
                <w:highlight w:val="yellow"/>
              </w:rPr>
              <w:t>5</w:t>
            </w:r>
          </w:p>
        </w:tc>
        <w:tc>
          <w:tcPr>
            <w:tcW w:w="5271" w:type="dxa"/>
            <w:tcBorders>
              <w:top w:val="single" w:sz="4" w:space="0" w:color="auto"/>
              <w:left w:val="single" w:sz="4" w:space="0" w:color="auto"/>
              <w:bottom w:val="single" w:sz="4" w:space="0" w:color="auto"/>
              <w:right w:val="single" w:sz="4" w:space="0" w:color="auto"/>
            </w:tcBorders>
            <w:vAlign w:val="bottom"/>
          </w:tcPr>
          <w:p w14:paraId="7ECFA7CF" w14:textId="0FD618E8" w:rsidR="009104C4" w:rsidRPr="00E41949" w:rsidRDefault="009104C4" w:rsidP="00855AF4">
            <w:pPr>
              <w:spacing w:line="276" w:lineRule="auto"/>
              <w:jc w:val="both"/>
              <w:rPr>
                <w:rFonts w:cstheme="minorHAnsi"/>
                <w:color w:val="000000"/>
                <w:sz w:val="24"/>
                <w:szCs w:val="24"/>
              </w:rPr>
            </w:pPr>
            <w:r w:rsidRPr="00E41949">
              <w:rPr>
                <w:rFonts w:cstheme="minorHAnsi"/>
                <w:color w:val="000000"/>
                <w:sz w:val="24"/>
                <w:szCs w:val="24"/>
              </w:rPr>
              <w:t>Red Hat Runtimes</w:t>
            </w:r>
          </w:p>
        </w:tc>
        <w:tc>
          <w:tcPr>
            <w:tcW w:w="1134" w:type="dxa"/>
            <w:tcBorders>
              <w:top w:val="single" w:sz="4" w:space="0" w:color="auto"/>
              <w:left w:val="nil"/>
              <w:bottom w:val="single" w:sz="4" w:space="0" w:color="auto"/>
              <w:right w:val="single" w:sz="4" w:space="0" w:color="auto"/>
            </w:tcBorders>
          </w:tcPr>
          <w:p w14:paraId="7F65AA54" w14:textId="3B4E7D7B" w:rsidR="009104C4" w:rsidRPr="00E41949" w:rsidDel="005141F6" w:rsidRDefault="009104C4" w:rsidP="00855AF4">
            <w:pPr>
              <w:spacing w:line="276" w:lineRule="auto"/>
              <w:jc w:val="center"/>
              <w:rPr>
                <w:rFonts w:cstheme="minorHAnsi"/>
                <w:color w:val="000000"/>
                <w:sz w:val="24"/>
                <w:szCs w:val="24"/>
              </w:rPr>
            </w:pPr>
            <w:r w:rsidRPr="00E41949">
              <w:rPr>
                <w:rFonts w:cstheme="minorHAnsi"/>
                <w:color w:val="000000"/>
                <w:sz w:val="24"/>
                <w:szCs w:val="24"/>
              </w:rPr>
              <w:t>1</w:t>
            </w:r>
          </w:p>
        </w:tc>
      </w:tr>
      <w:tr w:rsidR="009104C4" w:rsidRPr="00E41949" w14:paraId="431EF034" w14:textId="77777777" w:rsidTr="00855AF4">
        <w:trPr>
          <w:trHeight w:val="310"/>
          <w:jc w:val="center"/>
        </w:trPr>
        <w:tc>
          <w:tcPr>
            <w:tcW w:w="824" w:type="dxa"/>
            <w:tcBorders>
              <w:top w:val="single" w:sz="4" w:space="0" w:color="auto"/>
              <w:left w:val="single" w:sz="4" w:space="0" w:color="auto"/>
              <w:bottom w:val="single" w:sz="4" w:space="0" w:color="auto"/>
              <w:right w:val="single" w:sz="4" w:space="0" w:color="auto"/>
            </w:tcBorders>
          </w:tcPr>
          <w:p w14:paraId="07F6BE3A" w14:textId="2AF91E5A" w:rsidR="009104C4" w:rsidRPr="00E41949" w:rsidRDefault="009104C4" w:rsidP="00855AF4">
            <w:pPr>
              <w:spacing w:line="276" w:lineRule="auto"/>
              <w:jc w:val="both"/>
              <w:rPr>
                <w:rFonts w:cstheme="minorHAnsi"/>
                <w:color w:val="000000"/>
                <w:sz w:val="24"/>
                <w:szCs w:val="24"/>
              </w:rPr>
            </w:pPr>
            <w:r w:rsidRPr="00E41949">
              <w:rPr>
                <w:rFonts w:cstheme="minorHAnsi"/>
                <w:color w:val="000000"/>
                <w:sz w:val="24"/>
                <w:szCs w:val="24"/>
              </w:rPr>
              <w:t>3.2.</w:t>
            </w:r>
            <w:r w:rsidR="00E91B54" w:rsidRPr="00E91B54">
              <w:rPr>
                <w:rFonts w:cstheme="minorHAnsi"/>
                <w:color w:val="000000"/>
                <w:sz w:val="24"/>
                <w:szCs w:val="24"/>
                <w:highlight w:val="yellow"/>
              </w:rPr>
              <w:t>6</w:t>
            </w:r>
          </w:p>
        </w:tc>
        <w:tc>
          <w:tcPr>
            <w:tcW w:w="5271" w:type="dxa"/>
            <w:tcBorders>
              <w:top w:val="single" w:sz="4" w:space="0" w:color="auto"/>
              <w:left w:val="single" w:sz="4" w:space="0" w:color="auto"/>
              <w:bottom w:val="single" w:sz="4" w:space="0" w:color="auto"/>
              <w:right w:val="single" w:sz="4" w:space="0" w:color="auto"/>
            </w:tcBorders>
            <w:vAlign w:val="bottom"/>
          </w:tcPr>
          <w:p w14:paraId="1FEC6DB2" w14:textId="618A3663" w:rsidR="009104C4" w:rsidRPr="00E41949" w:rsidRDefault="009104C4" w:rsidP="00855AF4">
            <w:pPr>
              <w:spacing w:line="276" w:lineRule="auto"/>
              <w:jc w:val="both"/>
              <w:rPr>
                <w:rFonts w:cstheme="minorHAnsi"/>
                <w:color w:val="000000"/>
                <w:sz w:val="24"/>
                <w:szCs w:val="24"/>
              </w:rPr>
            </w:pPr>
            <w:r w:rsidRPr="00E41949">
              <w:rPr>
                <w:rFonts w:cstheme="minorHAnsi"/>
                <w:color w:val="000000"/>
                <w:sz w:val="24"/>
                <w:szCs w:val="24"/>
              </w:rPr>
              <w:t>Red Hat JBoss Enterprise Application Platform</w:t>
            </w:r>
          </w:p>
        </w:tc>
        <w:tc>
          <w:tcPr>
            <w:tcW w:w="1134" w:type="dxa"/>
            <w:tcBorders>
              <w:top w:val="single" w:sz="4" w:space="0" w:color="auto"/>
              <w:left w:val="nil"/>
              <w:bottom w:val="single" w:sz="4" w:space="0" w:color="auto"/>
              <w:right w:val="single" w:sz="4" w:space="0" w:color="auto"/>
            </w:tcBorders>
          </w:tcPr>
          <w:p w14:paraId="4C390919" w14:textId="4D30A04A" w:rsidR="009104C4" w:rsidRPr="00E41949" w:rsidDel="005141F6" w:rsidRDefault="009104C4" w:rsidP="00855AF4">
            <w:pPr>
              <w:spacing w:line="276" w:lineRule="auto"/>
              <w:jc w:val="center"/>
              <w:rPr>
                <w:rFonts w:cstheme="minorHAnsi"/>
                <w:color w:val="000000"/>
                <w:sz w:val="24"/>
                <w:szCs w:val="24"/>
              </w:rPr>
            </w:pPr>
            <w:r w:rsidRPr="00E41949">
              <w:rPr>
                <w:rFonts w:cstheme="minorHAnsi"/>
                <w:color w:val="000000"/>
                <w:sz w:val="24"/>
                <w:szCs w:val="24"/>
              </w:rPr>
              <w:t>1</w:t>
            </w:r>
          </w:p>
        </w:tc>
      </w:tr>
      <w:tr w:rsidR="009104C4" w:rsidRPr="00E41949" w14:paraId="7C9EB667" w14:textId="77777777" w:rsidTr="00855AF4">
        <w:trPr>
          <w:trHeight w:val="310"/>
          <w:jc w:val="center"/>
        </w:trPr>
        <w:tc>
          <w:tcPr>
            <w:tcW w:w="824" w:type="dxa"/>
            <w:tcBorders>
              <w:top w:val="single" w:sz="4" w:space="0" w:color="auto"/>
              <w:left w:val="single" w:sz="4" w:space="0" w:color="auto"/>
              <w:bottom w:val="single" w:sz="4" w:space="0" w:color="auto"/>
              <w:right w:val="single" w:sz="4" w:space="0" w:color="auto"/>
            </w:tcBorders>
          </w:tcPr>
          <w:p w14:paraId="14F1D8DB" w14:textId="63B72DA9" w:rsidR="009104C4" w:rsidRPr="00E41949" w:rsidRDefault="009104C4" w:rsidP="00855AF4">
            <w:pPr>
              <w:spacing w:line="276" w:lineRule="auto"/>
              <w:jc w:val="both"/>
              <w:rPr>
                <w:rFonts w:cstheme="minorHAnsi"/>
                <w:color w:val="000000"/>
                <w:sz w:val="24"/>
                <w:szCs w:val="24"/>
              </w:rPr>
            </w:pPr>
            <w:r w:rsidRPr="00E41949">
              <w:rPr>
                <w:rFonts w:cstheme="minorHAnsi"/>
                <w:color w:val="000000"/>
                <w:sz w:val="24"/>
                <w:szCs w:val="24"/>
              </w:rPr>
              <w:t>3.2.</w:t>
            </w:r>
            <w:r w:rsidR="00E91B54" w:rsidRPr="00E91B54">
              <w:rPr>
                <w:rFonts w:cstheme="minorHAnsi"/>
                <w:color w:val="000000"/>
                <w:sz w:val="24"/>
                <w:szCs w:val="24"/>
                <w:highlight w:val="yellow"/>
              </w:rPr>
              <w:t>7</w:t>
            </w:r>
          </w:p>
        </w:tc>
        <w:tc>
          <w:tcPr>
            <w:tcW w:w="5271" w:type="dxa"/>
            <w:tcBorders>
              <w:top w:val="single" w:sz="4" w:space="0" w:color="auto"/>
              <w:left w:val="single" w:sz="4" w:space="0" w:color="auto"/>
              <w:bottom w:val="single" w:sz="4" w:space="0" w:color="auto"/>
              <w:right w:val="single" w:sz="4" w:space="0" w:color="auto"/>
            </w:tcBorders>
            <w:vAlign w:val="bottom"/>
          </w:tcPr>
          <w:p w14:paraId="1D18F47F" w14:textId="43BF4789" w:rsidR="009104C4" w:rsidRPr="00E41949" w:rsidRDefault="009104C4" w:rsidP="00855AF4">
            <w:pPr>
              <w:spacing w:line="276" w:lineRule="auto"/>
              <w:jc w:val="both"/>
              <w:rPr>
                <w:rFonts w:cstheme="minorHAnsi"/>
                <w:color w:val="000000"/>
                <w:sz w:val="24"/>
                <w:szCs w:val="24"/>
              </w:rPr>
            </w:pPr>
            <w:r w:rsidRPr="00E41949">
              <w:rPr>
                <w:rFonts w:cstheme="minorHAnsi"/>
                <w:color w:val="000000"/>
                <w:sz w:val="24"/>
                <w:szCs w:val="24"/>
              </w:rPr>
              <w:t>Red Hat OpenShift Container Platform Standard</w:t>
            </w:r>
          </w:p>
        </w:tc>
        <w:tc>
          <w:tcPr>
            <w:tcW w:w="1134" w:type="dxa"/>
            <w:tcBorders>
              <w:top w:val="single" w:sz="4" w:space="0" w:color="auto"/>
              <w:left w:val="nil"/>
              <w:bottom w:val="single" w:sz="4" w:space="0" w:color="auto"/>
              <w:right w:val="single" w:sz="4" w:space="0" w:color="auto"/>
            </w:tcBorders>
          </w:tcPr>
          <w:p w14:paraId="616862AF" w14:textId="5D821118" w:rsidR="009104C4" w:rsidRPr="00E41949" w:rsidDel="005141F6" w:rsidRDefault="009104C4" w:rsidP="00855AF4">
            <w:pPr>
              <w:spacing w:line="276" w:lineRule="auto"/>
              <w:jc w:val="center"/>
              <w:rPr>
                <w:rFonts w:cstheme="minorHAnsi"/>
                <w:color w:val="000000"/>
                <w:sz w:val="24"/>
                <w:szCs w:val="24"/>
              </w:rPr>
            </w:pPr>
            <w:r w:rsidRPr="00E41949">
              <w:rPr>
                <w:rFonts w:cstheme="minorHAnsi"/>
                <w:color w:val="000000"/>
                <w:sz w:val="24"/>
                <w:szCs w:val="24"/>
              </w:rPr>
              <w:t>1</w:t>
            </w:r>
          </w:p>
        </w:tc>
      </w:tr>
      <w:tr w:rsidR="009104C4" w:rsidRPr="00E41949" w14:paraId="7FDA303D" w14:textId="77777777" w:rsidTr="00855AF4">
        <w:trPr>
          <w:trHeight w:val="310"/>
          <w:jc w:val="center"/>
        </w:trPr>
        <w:tc>
          <w:tcPr>
            <w:tcW w:w="824" w:type="dxa"/>
            <w:tcBorders>
              <w:top w:val="single" w:sz="4" w:space="0" w:color="auto"/>
              <w:left w:val="single" w:sz="4" w:space="0" w:color="auto"/>
              <w:bottom w:val="single" w:sz="4" w:space="0" w:color="auto"/>
              <w:right w:val="single" w:sz="4" w:space="0" w:color="auto"/>
            </w:tcBorders>
          </w:tcPr>
          <w:p w14:paraId="6FC87DA8" w14:textId="3EF50337" w:rsidR="009104C4" w:rsidRPr="00E41949" w:rsidRDefault="009104C4" w:rsidP="00855AF4">
            <w:pPr>
              <w:spacing w:line="276" w:lineRule="auto"/>
              <w:jc w:val="both"/>
              <w:rPr>
                <w:rFonts w:cstheme="minorHAnsi"/>
                <w:color w:val="000000"/>
                <w:sz w:val="24"/>
                <w:szCs w:val="24"/>
              </w:rPr>
            </w:pPr>
            <w:r w:rsidRPr="00E41949">
              <w:rPr>
                <w:rFonts w:cstheme="minorHAnsi"/>
                <w:color w:val="000000"/>
                <w:sz w:val="24"/>
                <w:szCs w:val="24"/>
              </w:rPr>
              <w:t>3.2.</w:t>
            </w:r>
            <w:r w:rsidR="00E91B54" w:rsidRPr="00E91B54">
              <w:rPr>
                <w:rFonts w:cstheme="minorHAnsi"/>
                <w:color w:val="000000"/>
                <w:sz w:val="24"/>
                <w:szCs w:val="24"/>
                <w:highlight w:val="yellow"/>
              </w:rPr>
              <w:t>8</w:t>
            </w:r>
          </w:p>
        </w:tc>
        <w:tc>
          <w:tcPr>
            <w:tcW w:w="5271" w:type="dxa"/>
            <w:tcBorders>
              <w:top w:val="single" w:sz="4" w:space="0" w:color="auto"/>
              <w:left w:val="single" w:sz="4" w:space="0" w:color="auto"/>
              <w:bottom w:val="single" w:sz="4" w:space="0" w:color="auto"/>
              <w:right w:val="single" w:sz="4" w:space="0" w:color="auto"/>
            </w:tcBorders>
            <w:vAlign w:val="bottom"/>
          </w:tcPr>
          <w:p w14:paraId="79899A20" w14:textId="535D312D" w:rsidR="009104C4" w:rsidRPr="00E41949" w:rsidRDefault="009104C4" w:rsidP="00855AF4">
            <w:pPr>
              <w:spacing w:line="276" w:lineRule="auto"/>
              <w:jc w:val="both"/>
              <w:rPr>
                <w:rFonts w:cstheme="minorHAnsi"/>
                <w:color w:val="000000"/>
                <w:sz w:val="24"/>
                <w:szCs w:val="24"/>
              </w:rPr>
            </w:pPr>
            <w:r w:rsidRPr="00E41949">
              <w:rPr>
                <w:rFonts w:cstheme="minorHAnsi"/>
                <w:color w:val="000000"/>
                <w:sz w:val="24"/>
                <w:szCs w:val="24"/>
              </w:rPr>
              <w:t>Red Hat Quay, Standard</w:t>
            </w:r>
          </w:p>
        </w:tc>
        <w:tc>
          <w:tcPr>
            <w:tcW w:w="1134" w:type="dxa"/>
            <w:tcBorders>
              <w:top w:val="single" w:sz="4" w:space="0" w:color="auto"/>
              <w:left w:val="nil"/>
              <w:bottom w:val="single" w:sz="4" w:space="0" w:color="auto"/>
              <w:right w:val="single" w:sz="4" w:space="0" w:color="auto"/>
            </w:tcBorders>
          </w:tcPr>
          <w:p w14:paraId="2EEAC6D2" w14:textId="61D6BA3B" w:rsidR="009104C4" w:rsidRPr="00E41949" w:rsidDel="005141F6" w:rsidRDefault="009104C4" w:rsidP="00855AF4">
            <w:pPr>
              <w:spacing w:line="276" w:lineRule="auto"/>
              <w:jc w:val="center"/>
              <w:rPr>
                <w:rFonts w:cstheme="minorHAnsi"/>
                <w:color w:val="000000"/>
                <w:sz w:val="24"/>
                <w:szCs w:val="24"/>
              </w:rPr>
            </w:pPr>
            <w:r w:rsidRPr="00E41949">
              <w:rPr>
                <w:rFonts w:cstheme="minorHAnsi"/>
                <w:color w:val="000000"/>
                <w:sz w:val="24"/>
                <w:szCs w:val="24"/>
              </w:rPr>
              <w:t>1</w:t>
            </w:r>
          </w:p>
        </w:tc>
      </w:tr>
      <w:tr w:rsidR="009104C4" w:rsidRPr="00E41949" w14:paraId="353D7AB5" w14:textId="77777777" w:rsidTr="00855AF4">
        <w:trPr>
          <w:trHeight w:val="310"/>
          <w:jc w:val="center"/>
        </w:trPr>
        <w:tc>
          <w:tcPr>
            <w:tcW w:w="824" w:type="dxa"/>
            <w:tcBorders>
              <w:top w:val="single" w:sz="4" w:space="0" w:color="auto"/>
              <w:left w:val="single" w:sz="4" w:space="0" w:color="auto"/>
              <w:bottom w:val="single" w:sz="4" w:space="0" w:color="auto"/>
              <w:right w:val="single" w:sz="4" w:space="0" w:color="auto"/>
            </w:tcBorders>
          </w:tcPr>
          <w:p w14:paraId="3402AE76" w14:textId="395DD197" w:rsidR="009104C4" w:rsidRPr="00E41949" w:rsidRDefault="009104C4" w:rsidP="00855AF4">
            <w:pPr>
              <w:spacing w:line="276" w:lineRule="auto"/>
              <w:jc w:val="both"/>
              <w:rPr>
                <w:rFonts w:cstheme="minorHAnsi"/>
                <w:color w:val="000000"/>
                <w:sz w:val="24"/>
                <w:szCs w:val="24"/>
              </w:rPr>
            </w:pPr>
            <w:r w:rsidRPr="00E41949">
              <w:rPr>
                <w:rFonts w:cstheme="minorHAnsi"/>
                <w:color w:val="000000"/>
                <w:sz w:val="24"/>
                <w:szCs w:val="24"/>
              </w:rPr>
              <w:t>3.2.</w:t>
            </w:r>
            <w:r w:rsidR="00E91B54" w:rsidRPr="00E91B54">
              <w:rPr>
                <w:rFonts w:cstheme="minorHAnsi"/>
                <w:color w:val="000000"/>
                <w:sz w:val="24"/>
                <w:szCs w:val="24"/>
                <w:highlight w:val="yellow"/>
              </w:rPr>
              <w:t>9</w:t>
            </w:r>
          </w:p>
        </w:tc>
        <w:tc>
          <w:tcPr>
            <w:tcW w:w="5271" w:type="dxa"/>
            <w:tcBorders>
              <w:top w:val="single" w:sz="4" w:space="0" w:color="auto"/>
              <w:left w:val="single" w:sz="4" w:space="0" w:color="auto"/>
              <w:bottom w:val="single" w:sz="4" w:space="0" w:color="auto"/>
              <w:right w:val="single" w:sz="4" w:space="0" w:color="auto"/>
            </w:tcBorders>
            <w:vAlign w:val="bottom"/>
          </w:tcPr>
          <w:p w14:paraId="65EBC287" w14:textId="7E0A672A" w:rsidR="009104C4" w:rsidRPr="00E41949" w:rsidRDefault="00DB7823" w:rsidP="00855AF4">
            <w:pPr>
              <w:spacing w:line="276" w:lineRule="auto"/>
              <w:jc w:val="both"/>
              <w:rPr>
                <w:rFonts w:cstheme="minorHAnsi"/>
                <w:color w:val="000000"/>
                <w:sz w:val="24"/>
                <w:szCs w:val="24"/>
              </w:rPr>
            </w:pPr>
            <w:r w:rsidRPr="00E41949">
              <w:rPr>
                <w:rFonts w:cstheme="minorHAnsi"/>
                <w:color w:val="000000"/>
                <w:sz w:val="24"/>
                <w:szCs w:val="24"/>
              </w:rPr>
              <w:t>Red Hat Certificate System</w:t>
            </w:r>
          </w:p>
        </w:tc>
        <w:tc>
          <w:tcPr>
            <w:tcW w:w="1134" w:type="dxa"/>
            <w:tcBorders>
              <w:top w:val="single" w:sz="4" w:space="0" w:color="auto"/>
              <w:left w:val="nil"/>
              <w:bottom w:val="single" w:sz="4" w:space="0" w:color="auto"/>
              <w:right w:val="single" w:sz="4" w:space="0" w:color="auto"/>
            </w:tcBorders>
          </w:tcPr>
          <w:p w14:paraId="2092A7D6" w14:textId="05B35496" w:rsidR="009104C4" w:rsidRPr="00E41949" w:rsidDel="005141F6" w:rsidRDefault="009104C4" w:rsidP="00855AF4">
            <w:pPr>
              <w:spacing w:line="276" w:lineRule="auto"/>
              <w:jc w:val="center"/>
              <w:rPr>
                <w:rFonts w:cstheme="minorHAnsi"/>
                <w:color w:val="000000"/>
                <w:sz w:val="24"/>
                <w:szCs w:val="24"/>
              </w:rPr>
            </w:pPr>
            <w:r w:rsidRPr="00E41949">
              <w:rPr>
                <w:rFonts w:cstheme="minorHAnsi"/>
                <w:color w:val="000000"/>
                <w:sz w:val="24"/>
                <w:szCs w:val="24"/>
              </w:rPr>
              <w:t>1</w:t>
            </w:r>
          </w:p>
        </w:tc>
      </w:tr>
      <w:tr w:rsidR="002D1685" w:rsidRPr="00E41949" w14:paraId="7095D3B3" w14:textId="77777777" w:rsidTr="00855AF4">
        <w:trPr>
          <w:trHeight w:val="310"/>
          <w:jc w:val="center"/>
        </w:trPr>
        <w:tc>
          <w:tcPr>
            <w:tcW w:w="824" w:type="dxa"/>
            <w:tcBorders>
              <w:top w:val="single" w:sz="4" w:space="0" w:color="auto"/>
              <w:left w:val="single" w:sz="4" w:space="0" w:color="auto"/>
              <w:bottom w:val="single" w:sz="4" w:space="0" w:color="auto"/>
              <w:right w:val="single" w:sz="4" w:space="0" w:color="auto"/>
            </w:tcBorders>
          </w:tcPr>
          <w:p w14:paraId="5FE18CE6" w14:textId="2E97FD88" w:rsidR="002D1685" w:rsidRPr="00E41949" w:rsidRDefault="0030729D" w:rsidP="00855AF4">
            <w:pPr>
              <w:spacing w:line="276" w:lineRule="auto"/>
              <w:jc w:val="both"/>
              <w:rPr>
                <w:rFonts w:cstheme="minorHAnsi"/>
                <w:color w:val="000000"/>
                <w:sz w:val="24"/>
                <w:szCs w:val="24"/>
              </w:rPr>
            </w:pPr>
            <w:del w:id="24" w:author="RICKARD Adam" w:date="2026-04-20T13:50:00Z" w16du:dateUtc="2026-04-20T11:50:00Z">
              <w:r w:rsidRPr="0030729D" w:rsidDel="00E65CEC">
                <w:rPr>
                  <w:rFonts w:cstheme="minorHAnsi"/>
                  <w:color w:val="000000"/>
                  <w:sz w:val="24"/>
                  <w:szCs w:val="24"/>
                </w:rPr>
                <w:delText>3.2.11</w:delText>
              </w:r>
            </w:del>
          </w:p>
        </w:tc>
        <w:tc>
          <w:tcPr>
            <w:tcW w:w="5271" w:type="dxa"/>
            <w:tcBorders>
              <w:top w:val="single" w:sz="4" w:space="0" w:color="auto"/>
              <w:left w:val="single" w:sz="4" w:space="0" w:color="auto"/>
              <w:bottom w:val="single" w:sz="4" w:space="0" w:color="auto"/>
              <w:right w:val="single" w:sz="4" w:space="0" w:color="auto"/>
            </w:tcBorders>
            <w:vAlign w:val="bottom"/>
          </w:tcPr>
          <w:p w14:paraId="6AE72DC4" w14:textId="63898AA0" w:rsidR="002D1685" w:rsidRPr="00E41949" w:rsidRDefault="00E65CEC" w:rsidP="00855AF4">
            <w:pPr>
              <w:spacing w:line="276" w:lineRule="auto"/>
              <w:jc w:val="both"/>
              <w:rPr>
                <w:rFonts w:cstheme="minorHAnsi"/>
                <w:color w:val="000000"/>
                <w:sz w:val="24"/>
                <w:szCs w:val="24"/>
              </w:rPr>
            </w:pPr>
            <w:del w:id="25" w:author="RICKARD Adam" w:date="2026-04-20T13:50:00Z" w16du:dateUtc="2026-04-20T11:50:00Z">
              <w:r w:rsidRPr="00E65CEC" w:rsidDel="00E65CEC">
                <w:rPr>
                  <w:rFonts w:cstheme="minorHAnsi"/>
                  <w:color w:val="000000"/>
                  <w:sz w:val="24"/>
                  <w:szCs w:val="24"/>
                </w:rPr>
                <w:delText>Red Hat Ceph Storage</w:delText>
              </w:r>
            </w:del>
          </w:p>
        </w:tc>
        <w:tc>
          <w:tcPr>
            <w:tcW w:w="1134" w:type="dxa"/>
            <w:tcBorders>
              <w:top w:val="single" w:sz="4" w:space="0" w:color="auto"/>
              <w:left w:val="nil"/>
              <w:bottom w:val="single" w:sz="4" w:space="0" w:color="auto"/>
              <w:right w:val="single" w:sz="4" w:space="0" w:color="auto"/>
            </w:tcBorders>
          </w:tcPr>
          <w:p w14:paraId="41D3ACB8" w14:textId="68035966" w:rsidR="002D1685" w:rsidRPr="00E41949" w:rsidRDefault="00E65CEC" w:rsidP="00855AF4">
            <w:pPr>
              <w:spacing w:line="276" w:lineRule="auto"/>
              <w:jc w:val="center"/>
              <w:rPr>
                <w:rFonts w:cstheme="minorHAnsi"/>
                <w:color w:val="000000"/>
                <w:sz w:val="24"/>
                <w:szCs w:val="24"/>
              </w:rPr>
            </w:pPr>
            <w:del w:id="26" w:author="RICKARD Adam" w:date="2026-04-20T13:50:00Z" w16du:dateUtc="2026-04-20T11:50:00Z">
              <w:r w:rsidDel="00E65CEC">
                <w:rPr>
                  <w:rFonts w:cstheme="minorHAnsi"/>
                  <w:color w:val="000000"/>
                  <w:sz w:val="24"/>
                  <w:szCs w:val="24"/>
                </w:rPr>
                <w:delText>1</w:delText>
              </w:r>
            </w:del>
          </w:p>
        </w:tc>
      </w:tr>
      <w:tr w:rsidR="009104C4" w:rsidRPr="00E41949" w14:paraId="7389AC9A" w14:textId="77777777" w:rsidTr="00855AF4">
        <w:trPr>
          <w:trHeight w:val="310"/>
          <w:jc w:val="center"/>
        </w:trPr>
        <w:tc>
          <w:tcPr>
            <w:tcW w:w="824" w:type="dxa"/>
            <w:tcBorders>
              <w:top w:val="single" w:sz="4" w:space="0" w:color="auto"/>
              <w:left w:val="single" w:sz="4" w:space="0" w:color="auto"/>
              <w:bottom w:val="single" w:sz="4" w:space="0" w:color="auto"/>
              <w:right w:val="single" w:sz="4" w:space="0" w:color="auto"/>
            </w:tcBorders>
          </w:tcPr>
          <w:p w14:paraId="23B58A40" w14:textId="75D84375" w:rsidR="009104C4" w:rsidRPr="00E41949" w:rsidRDefault="009104C4" w:rsidP="00855AF4">
            <w:pPr>
              <w:spacing w:line="276" w:lineRule="auto"/>
              <w:jc w:val="both"/>
              <w:rPr>
                <w:rFonts w:cstheme="minorHAnsi"/>
                <w:color w:val="000000"/>
                <w:sz w:val="24"/>
                <w:szCs w:val="24"/>
              </w:rPr>
            </w:pPr>
            <w:r w:rsidRPr="00E41949">
              <w:rPr>
                <w:rFonts w:cstheme="minorHAnsi"/>
                <w:color w:val="000000"/>
                <w:sz w:val="24"/>
                <w:szCs w:val="24"/>
              </w:rPr>
              <w:t>3.2.1</w:t>
            </w:r>
            <w:r w:rsidR="00E91B54" w:rsidRPr="00E91B54">
              <w:rPr>
                <w:rFonts w:cstheme="minorHAnsi"/>
                <w:color w:val="000000"/>
                <w:sz w:val="24"/>
                <w:szCs w:val="24"/>
                <w:highlight w:val="yellow"/>
              </w:rPr>
              <w:t>0</w:t>
            </w:r>
          </w:p>
        </w:tc>
        <w:tc>
          <w:tcPr>
            <w:tcW w:w="5271" w:type="dxa"/>
            <w:tcBorders>
              <w:top w:val="single" w:sz="4" w:space="0" w:color="auto"/>
              <w:left w:val="single" w:sz="4" w:space="0" w:color="auto"/>
              <w:bottom w:val="single" w:sz="4" w:space="0" w:color="auto"/>
              <w:right w:val="single" w:sz="4" w:space="0" w:color="auto"/>
            </w:tcBorders>
            <w:vAlign w:val="bottom"/>
          </w:tcPr>
          <w:p w14:paraId="0685726D" w14:textId="14953743" w:rsidR="009104C4" w:rsidRPr="00E41949" w:rsidRDefault="009104C4" w:rsidP="00855AF4">
            <w:pPr>
              <w:spacing w:line="276" w:lineRule="auto"/>
              <w:jc w:val="both"/>
              <w:rPr>
                <w:rFonts w:cstheme="minorHAnsi"/>
                <w:color w:val="000000"/>
                <w:sz w:val="24"/>
                <w:szCs w:val="24"/>
              </w:rPr>
            </w:pPr>
            <w:r w:rsidRPr="00E41949">
              <w:rPr>
                <w:rFonts w:cstheme="minorHAnsi"/>
                <w:color w:val="000000"/>
                <w:sz w:val="24"/>
                <w:szCs w:val="24"/>
              </w:rPr>
              <w:t>Red Hat OpenShift</w:t>
            </w:r>
            <w:r w:rsidR="00BF2009" w:rsidRPr="00E41949">
              <w:rPr>
                <w:rFonts w:cstheme="minorHAnsi"/>
                <w:color w:val="000000"/>
                <w:sz w:val="24"/>
                <w:szCs w:val="24"/>
              </w:rPr>
              <w:t xml:space="preserve"> Virtualization</w:t>
            </w:r>
          </w:p>
        </w:tc>
        <w:tc>
          <w:tcPr>
            <w:tcW w:w="1134" w:type="dxa"/>
            <w:tcBorders>
              <w:top w:val="single" w:sz="4" w:space="0" w:color="auto"/>
              <w:left w:val="nil"/>
              <w:bottom w:val="single" w:sz="4" w:space="0" w:color="auto"/>
              <w:right w:val="single" w:sz="4" w:space="0" w:color="auto"/>
            </w:tcBorders>
          </w:tcPr>
          <w:p w14:paraId="4883636A" w14:textId="39029994" w:rsidR="009104C4" w:rsidRPr="00E41949" w:rsidDel="005141F6" w:rsidRDefault="009104C4" w:rsidP="00855AF4">
            <w:pPr>
              <w:spacing w:line="276" w:lineRule="auto"/>
              <w:jc w:val="center"/>
              <w:rPr>
                <w:rFonts w:cstheme="minorHAnsi"/>
                <w:color w:val="000000"/>
                <w:sz w:val="24"/>
                <w:szCs w:val="24"/>
              </w:rPr>
            </w:pPr>
            <w:r w:rsidRPr="00E41949">
              <w:rPr>
                <w:rFonts w:cstheme="minorHAnsi"/>
                <w:color w:val="000000"/>
                <w:sz w:val="24"/>
                <w:szCs w:val="24"/>
              </w:rPr>
              <w:t>1</w:t>
            </w:r>
          </w:p>
        </w:tc>
      </w:tr>
      <w:tr w:rsidR="009104C4" w:rsidRPr="00E41949" w14:paraId="75FCD24C" w14:textId="77777777" w:rsidTr="00855AF4">
        <w:trPr>
          <w:trHeight w:val="310"/>
          <w:jc w:val="center"/>
        </w:trPr>
        <w:tc>
          <w:tcPr>
            <w:tcW w:w="824" w:type="dxa"/>
            <w:tcBorders>
              <w:top w:val="single" w:sz="4" w:space="0" w:color="auto"/>
              <w:left w:val="single" w:sz="4" w:space="0" w:color="auto"/>
              <w:bottom w:val="single" w:sz="4" w:space="0" w:color="auto"/>
              <w:right w:val="single" w:sz="4" w:space="0" w:color="auto"/>
            </w:tcBorders>
          </w:tcPr>
          <w:p w14:paraId="03AF7AA6" w14:textId="28E70932" w:rsidR="009104C4" w:rsidRPr="00E41949" w:rsidRDefault="009104C4" w:rsidP="00855AF4">
            <w:pPr>
              <w:spacing w:line="276" w:lineRule="auto"/>
              <w:jc w:val="both"/>
              <w:rPr>
                <w:rFonts w:cstheme="minorHAnsi"/>
                <w:color w:val="000000"/>
                <w:sz w:val="24"/>
                <w:szCs w:val="24"/>
              </w:rPr>
            </w:pPr>
            <w:r w:rsidRPr="00E41949">
              <w:rPr>
                <w:rFonts w:cstheme="minorHAnsi"/>
                <w:color w:val="000000"/>
                <w:sz w:val="24"/>
                <w:szCs w:val="24"/>
              </w:rPr>
              <w:t>3.2.1</w:t>
            </w:r>
            <w:r w:rsidR="00E91B54" w:rsidRPr="00E91B54">
              <w:rPr>
                <w:rFonts w:cstheme="minorHAnsi"/>
                <w:color w:val="000000"/>
                <w:sz w:val="24"/>
                <w:szCs w:val="24"/>
                <w:highlight w:val="yellow"/>
              </w:rPr>
              <w:t>1</w:t>
            </w:r>
          </w:p>
        </w:tc>
        <w:tc>
          <w:tcPr>
            <w:tcW w:w="5271" w:type="dxa"/>
            <w:tcBorders>
              <w:top w:val="single" w:sz="4" w:space="0" w:color="auto"/>
              <w:left w:val="single" w:sz="4" w:space="0" w:color="auto"/>
              <w:bottom w:val="single" w:sz="4" w:space="0" w:color="auto"/>
              <w:right w:val="single" w:sz="4" w:space="0" w:color="auto"/>
            </w:tcBorders>
            <w:vAlign w:val="bottom"/>
          </w:tcPr>
          <w:p w14:paraId="7E00D897" w14:textId="5EA005C3" w:rsidR="009104C4" w:rsidRPr="00E41949" w:rsidRDefault="009104C4" w:rsidP="00855AF4">
            <w:pPr>
              <w:spacing w:line="276" w:lineRule="auto"/>
              <w:jc w:val="both"/>
              <w:rPr>
                <w:rFonts w:cstheme="minorHAnsi"/>
                <w:color w:val="000000"/>
                <w:sz w:val="24"/>
                <w:szCs w:val="24"/>
              </w:rPr>
            </w:pPr>
            <w:r w:rsidRPr="00E41949">
              <w:rPr>
                <w:rFonts w:cstheme="minorHAnsi"/>
                <w:color w:val="000000"/>
                <w:sz w:val="24"/>
                <w:szCs w:val="24"/>
              </w:rPr>
              <w:t>Red Hat Ansible Automation Platform</w:t>
            </w:r>
          </w:p>
        </w:tc>
        <w:tc>
          <w:tcPr>
            <w:tcW w:w="1134" w:type="dxa"/>
            <w:tcBorders>
              <w:top w:val="single" w:sz="4" w:space="0" w:color="auto"/>
              <w:left w:val="nil"/>
              <w:bottom w:val="single" w:sz="4" w:space="0" w:color="auto"/>
              <w:right w:val="single" w:sz="4" w:space="0" w:color="auto"/>
            </w:tcBorders>
          </w:tcPr>
          <w:p w14:paraId="01821218" w14:textId="33CA9ACF" w:rsidR="009104C4" w:rsidRPr="00E41949" w:rsidDel="005141F6" w:rsidRDefault="009104C4" w:rsidP="00855AF4">
            <w:pPr>
              <w:spacing w:line="276" w:lineRule="auto"/>
              <w:jc w:val="center"/>
              <w:rPr>
                <w:rFonts w:cstheme="minorHAnsi"/>
                <w:color w:val="000000"/>
                <w:sz w:val="24"/>
                <w:szCs w:val="24"/>
              </w:rPr>
            </w:pPr>
            <w:r w:rsidRPr="00E41949">
              <w:rPr>
                <w:rFonts w:cstheme="minorHAnsi"/>
                <w:color w:val="000000"/>
                <w:sz w:val="24"/>
                <w:szCs w:val="24"/>
              </w:rPr>
              <w:t>1</w:t>
            </w:r>
          </w:p>
        </w:tc>
      </w:tr>
      <w:tr w:rsidR="009104C4" w:rsidRPr="00E41949" w14:paraId="5C2CD713" w14:textId="77777777" w:rsidTr="00855AF4">
        <w:trPr>
          <w:trHeight w:val="310"/>
          <w:jc w:val="center"/>
        </w:trPr>
        <w:tc>
          <w:tcPr>
            <w:tcW w:w="824" w:type="dxa"/>
            <w:tcBorders>
              <w:top w:val="single" w:sz="4" w:space="0" w:color="auto"/>
              <w:left w:val="single" w:sz="4" w:space="0" w:color="auto"/>
              <w:bottom w:val="single" w:sz="4" w:space="0" w:color="auto"/>
              <w:right w:val="single" w:sz="4" w:space="0" w:color="auto"/>
            </w:tcBorders>
          </w:tcPr>
          <w:p w14:paraId="43200B47" w14:textId="58DA4B95" w:rsidR="009104C4" w:rsidRPr="00E41949" w:rsidRDefault="009104C4" w:rsidP="00855AF4">
            <w:pPr>
              <w:spacing w:line="276" w:lineRule="auto"/>
              <w:jc w:val="both"/>
              <w:rPr>
                <w:rFonts w:cstheme="minorHAnsi"/>
                <w:color w:val="000000"/>
                <w:sz w:val="24"/>
                <w:szCs w:val="24"/>
              </w:rPr>
            </w:pPr>
            <w:r w:rsidRPr="00E41949">
              <w:rPr>
                <w:rFonts w:cstheme="minorHAnsi"/>
                <w:color w:val="000000"/>
                <w:sz w:val="24"/>
                <w:szCs w:val="24"/>
              </w:rPr>
              <w:t>3.2.1</w:t>
            </w:r>
            <w:r w:rsidR="00E91B54" w:rsidRPr="00E91B54">
              <w:rPr>
                <w:rFonts w:cstheme="minorHAnsi"/>
                <w:color w:val="000000"/>
                <w:sz w:val="24"/>
                <w:szCs w:val="24"/>
                <w:highlight w:val="yellow"/>
              </w:rPr>
              <w:t>2</w:t>
            </w:r>
          </w:p>
        </w:tc>
        <w:tc>
          <w:tcPr>
            <w:tcW w:w="5271" w:type="dxa"/>
            <w:tcBorders>
              <w:top w:val="single" w:sz="4" w:space="0" w:color="auto"/>
              <w:left w:val="single" w:sz="4" w:space="0" w:color="auto"/>
              <w:bottom w:val="single" w:sz="4" w:space="0" w:color="auto"/>
              <w:right w:val="single" w:sz="4" w:space="0" w:color="auto"/>
            </w:tcBorders>
            <w:vAlign w:val="bottom"/>
          </w:tcPr>
          <w:p w14:paraId="3F5D6A20" w14:textId="663D6036" w:rsidR="009104C4" w:rsidRPr="00E41949" w:rsidRDefault="009104C4" w:rsidP="00855AF4">
            <w:pPr>
              <w:spacing w:line="276" w:lineRule="auto"/>
              <w:jc w:val="both"/>
              <w:rPr>
                <w:rFonts w:cstheme="minorHAnsi"/>
                <w:color w:val="000000"/>
                <w:sz w:val="24"/>
                <w:szCs w:val="24"/>
              </w:rPr>
            </w:pPr>
            <w:r w:rsidRPr="00E41949">
              <w:rPr>
                <w:rFonts w:cstheme="minorHAnsi"/>
                <w:color w:val="000000"/>
                <w:sz w:val="24"/>
                <w:szCs w:val="24"/>
              </w:rPr>
              <w:t xml:space="preserve">Red Hat </w:t>
            </w:r>
            <w:r w:rsidR="00305283" w:rsidRPr="00E41949">
              <w:rPr>
                <w:rFonts w:cstheme="minorHAnsi"/>
                <w:color w:val="000000"/>
                <w:sz w:val="24"/>
                <w:szCs w:val="24"/>
              </w:rPr>
              <w:t>AMQ</w:t>
            </w:r>
          </w:p>
        </w:tc>
        <w:tc>
          <w:tcPr>
            <w:tcW w:w="1134" w:type="dxa"/>
            <w:tcBorders>
              <w:top w:val="single" w:sz="4" w:space="0" w:color="auto"/>
              <w:left w:val="nil"/>
              <w:bottom w:val="single" w:sz="4" w:space="0" w:color="auto"/>
              <w:right w:val="single" w:sz="4" w:space="0" w:color="auto"/>
            </w:tcBorders>
          </w:tcPr>
          <w:p w14:paraId="7DBD2477" w14:textId="1D930433" w:rsidR="009104C4" w:rsidRPr="00E41949" w:rsidDel="005141F6" w:rsidRDefault="009104C4" w:rsidP="00855AF4">
            <w:pPr>
              <w:spacing w:line="276" w:lineRule="auto"/>
              <w:jc w:val="center"/>
              <w:rPr>
                <w:rFonts w:cstheme="minorHAnsi"/>
                <w:color w:val="000000"/>
                <w:sz w:val="24"/>
                <w:szCs w:val="24"/>
              </w:rPr>
            </w:pPr>
            <w:r w:rsidRPr="00E41949">
              <w:rPr>
                <w:rFonts w:cstheme="minorHAnsi"/>
                <w:color w:val="000000"/>
                <w:sz w:val="24"/>
                <w:szCs w:val="24"/>
              </w:rPr>
              <w:t>1</w:t>
            </w:r>
          </w:p>
        </w:tc>
      </w:tr>
      <w:tr w:rsidR="009104C4" w:rsidRPr="00E41949" w14:paraId="5CF98CEC" w14:textId="77777777" w:rsidTr="00855AF4">
        <w:trPr>
          <w:trHeight w:val="310"/>
          <w:jc w:val="center"/>
        </w:trPr>
        <w:tc>
          <w:tcPr>
            <w:tcW w:w="824" w:type="dxa"/>
            <w:tcBorders>
              <w:top w:val="single" w:sz="4" w:space="0" w:color="auto"/>
              <w:left w:val="single" w:sz="4" w:space="0" w:color="auto"/>
              <w:bottom w:val="single" w:sz="4" w:space="0" w:color="auto"/>
              <w:right w:val="single" w:sz="4" w:space="0" w:color="auto"/>
            </w:tcBorders>
          </w:tcPr>
          <w:p w14:paraId="0F56A334" w14:textId="135101EA" w:rsidR="009104C4" w:rsidRPr="00E41949" w:rsidRDefault="009104C4" w:rsidP="00855AF4">
            <w:pPr>
              <w:spacing w:line="276" w:lineRule="auto"/>
              <w:jc w:val="both"/>
              <w:rPr>
                <w:rFonts w:cstheme="minorHAnsi"/>
                <w:color w:val="000000"/>
                <w:sz w:val="24"/>
                <w:szCs w:val="24"/>
              </w:rPr>
            </w:pPr>
            <w:r w:rsidRPr="00E41949">
              <w:rPr>
                <w:rFonts w:cstheme="minorHAnsi"/>
                <w:color w:val="000000"/>
                <w:sz w:val="24"/>
                <w:szCs w:val="24"/>
              </w:rPr>
              <w:t>3.2.1</w:t>
            </w:r>
            <w:r w:rsidR="00E91B54" w:rsidRPr="00E91B54">
              <w:rPr>
                <w:rFonts w:cstheme="minorHAnsi"/>
                <w:color w:val="000000"/>
                <w:sz w:val="24"/>
                <w:szCs w:val="24"/>
                <w:highlight w:val="yellow"/>
              </w:rPr>
              <w:t>3</w:t>
            </w:r>
          </w:p>
        </w:tc>
        <w:tc>
          <w:tcPr>
            <w:tcW w:w="5271" w:type="dxa"/>
            <w:tcBorders>
              <w:top w:val="single" w:sz="4" w:space="0" w:color="auto"/>
              <w:left w:val="single" w:sz="4" w:space="0" w:color="auto"/>
              <w:bottom w:val="single" w:sz="4" w:space="0" w:color="auto"/>
              <w:right w:val="single" w:sz="4" w:space="0" w:color="auto"/>
            </w:tcBorders>
            <w:vAlign w:val="bottom"/>
          </w:tcPr>
          <w:p w14:paraId="09BFA82F" w14:textId="24C84ABA" w:rsidR="009104C4" w:rsidRPr="00E41949" w:rsidRDefault="009104C4" w:rsidP="00855AF4">
            <w:pPr>
              <w:spacing w:line="276" w:lineRule="auto"/>
              <w:jc w:val="both"/>
              <w:rPr>
                <w:rFonts w:cstheme="minorHAnsi"/>
                <w:color w:val="000000"/>
                <w:sz w:val="24"/>
                <w:szCs w:val="24"/>
              </w:rPr>
            </w:pPr>
            <w:r w:rsidRPr="00E41949">
              <w:rPr>
                <w:rFonts w:cstheme="minorHAnsi"/>
                <w:color w:val="000000"/>
                <w:sz w:val="24"/>
                <w:szCs w:val="24"/>
              </w:rPr>
              <w:t xml:space="preserve">Red Hat </w:t>
            </w:r>
            <w:r w:rsidR="00F0692F">
              <w:rPr>
                <w:rFonts w:cstheme="minorHAnsi"/>
                <w:color w:val="000000"/>
                <w:sz w:val="24"/>
                <w:szCs w:val="24"/>
              </w:rPr>
              <w:t>High Performance Computing</w:t>
            </w:r>
          </w:p>
        </w:tc>
        <w:tc>
          <w:tcPr>
            <w:tcW w:w="1134" w:type="dxa"/>
            <w:tcBorders>
              <w:top w:val="single" w:sz="4" w:space="0" w:color="auto"/>
              <w:left w:val="nil"/>
              <w:bottom w:val="single" w:sz="4" w:space="0" w:color="auto"/>
              <w:right w:val="single" w:sz="4" w:space="0" w:color="auto"/>
            </w:tcBorders>
          </w:tcPr>
          <w:p w14:paraId="18A3BF96" w14:textId="0BFAE8A4" w:rsidR="009104C4" w:rsidRPr="00E41949" w:rsidDel="005141F6" w:rsidRDefault="009104C4" w:rsidP="00855AF4">
            <w:pPr>
              <w:spacing w:line="276" w:lineRule="auto"/>
              <w:jc w:val="center"/>
              <w:rPr>
                <w:rFonts w:cstheme="minorHAnsi"/>
                <w:color w:val="000000"/>
                <w:sz w:val="24"/>
                <w:szCs w:val="24"/>
              </w:rPr>
            </w:pPr>
            <w:r w:rsidRPr="00E41949">
              <w:rPr>
                <w:rFonts w:cstheme="minorHAnsi"/>
                <w:color w:val="000000"/>
                <w:sz w:val="24"/>
                <w:szCs w:val="24"/>
              </w:rPr>
              <w:t>1</w:t>
            </w:r>
          </w:p>
        </w:tc>
      </w:tr>
    </w:tbl>
    <w:p w14:paraId="612968E9" w14:textId="77777777" w:rsidR="00103FC0" w:rsidRPr="00E41949" w:rsidRDefault="00103FC0" w:rsidP="00B40629">
      <w:pPr>
        <w:spacing w:line="360" w:lineRule="auto"/>
        <w:rPr>
          <w:rFonts w:cstheme="minorHAnsi"/>
          <w:color w:val="000000"/>
          <w:sz w:val="24"/>
          <w:szCs w:val="24"/>
        </w:rPr>
      </w:pPr>
    </w:p>
    <w:p w14:paraId="742BC1D3" w14:textId="07FB27A0" w:rsidR="00CF3DF0" w:rsidRPr="00A16839" w:rsidRDefault="00CF3DF0" w:rsidP="00855AF4">
      <w:pPr>
        <w:spacing w:line="276" w:lineRule="auto"/>
        <w:jc w:val="both"/>
        <w:rPr>
          <w:rFonts w:cstheme="minorHAnsi"/>
          <w:sz w:val="24"/>
          <w:szCs w:val="24"/>
          <w:lang w:eastAsia="x-none"/>
        </w:rPr>
      </w:pPr>
      <w:r w:rsidRPr="00A16839">
        <w:rPr>
          <w:rFonts w:cstheme="minorHAnsi"/>
          <w:sz w:val="24"/>
          <w:szCs w:val="24"/>
          <w:lang w:eastAsia="x-none"/>
        </w:rPr>
        <w:t>If the Contractor feels that an important or necessary item(s) should be</w:t>
      </w:r>
      <w:r w:rsidR="00007338" w:rsidRPr="00A16839">
        <w:rPr>
          <w:rFonts w:cstheme="minorHAnsi"/>
          <w:sz w:val="24"/>
          <w:szCs w:val="24"/>
          <w:lang w:eastAsia="x-none"/>
        </w:rPr>
        <w:t xml:space="preserve"> </w:t>
      </w:r>
      <w:r w:rsidRPr="00A16839">
        <w:rPr>
          <w:rFonts w:cstheme="minorHAnsi"/>
          <w:sz w:val="24"/>
          <w:szCs w:val="24"/>
          <w:lang w:eastAsia="x-none"/>
        </w:rPr>
        <w:t xml:space="preserve">included/removed/modified, this shall be clearly indicated and, if </w:t>
      </w:r>
      <w:r w:rsidR="00007338" w:rsidRPr="00A16839">
        <w:rPr>
          <w:rFonts w:cstheme="minorHAnsi"/>
          <w:sz w:val="24"/>
          <w:szCs w:val="24"/>
          <w:lang w:eastAsia="x-none"/>
        </w:rPr>
        <w:t>required</w:t>
      </w:r>
      <w:r w:rsidRPr="00A16839">
        <w:rPr>
          <w:rFonts w:cstheme="minorHAnsi"/>
          <w:sz w:val="24"/>
          <w:szCs w:val="24"/>
          <w:lang w:eastAsia="x-none"/>
        </w:rPr>
        <w:t>, included as an additional item with a written justification or explanation</w:t>
      </w:r>
      <w:r w:rsidR="004A5A1D" w:rsidRPr="00A16839">
        <w:rPr>
          <w:rFonts w:cstheme="minorHAnsi"/>
          <w:sz w:val="24"/>
          <w:szCs w:val="24"/>
          <w:lang w:eastAsia="x-none"/>
        </w:rPr>
        <w:t>.</w:t>
      </w:r>
    </w:p>
    <w:p w14:paraId="4356F4D4" w14:textId="77777777" w:rsidR="00CF3DF0" w:rsidRPr="00E41949" w:rsidRDefault="00CF3DF0" w:rsidP="00B40629">
      <w:pPr>
        <w:spacing w:line="360" w:lineRule="auto"/>
        <w:rPr>
          <w:rFonts w:cstheme="minorHAnsi"/>
          <w:sz w:val="24"/>
          <w:szCs w:val="24"/>
        </w:rPr>
      </w:pPr>
    </w:p>
    <w:p w14:paraId="5F6488C3" w14:textId="59CCB983" w:rsidR="000F3C17" w:rsidRPr="00E41949" w:rsidRDefault="002F42F4" w:rsidP="00B40629">
      <w:pPr>
        <w:pStyle w:val="Heading1"/>
        <w:spacing w:line="360" w:lineRule="auto"/>
        <w:rPr>
          <w:rFonts w:asciiTheme="minorHAnsi" w:hAnsiTheme="minorHAnsi" w:cstheme="minorHAnsi"/>
          <w:sz w:val="24"/>
          <w:szCs w:val="24"/>
        </w:rPr>
      </w:pPr>
      <w:bookmarkStart w:id="27" w:name="_Toc130203834"/>
      <w:bookmarkStart w:id="28" w:name="_Toc221282434"/>
      <w:r w:rsidRPr="00E41949">
        <w:rPr>
          <w:rFonts w:asciiTheme="minorHAnsi" w:hAnsiTheme="minorHAnsi" w:cstheme="minorHAnsi"/>
          <w:sz w:val="24"/>
          <w:szCs w:val="24"/>
        </w:rPr>
        <w:lastRenderedPageBreak/>
        <w:t>SERVICES</w:t>
      </w:r>
      <w:bookmarkEnd w:id="27"/>
      <w:bookmarkEnd w:id="28"/>
    </w:p>
    <w:p w14:paraId="4DAE40C9" w14:textId="64073554" w:rsidR="00C36290" w:rsidRPr="00E41949" w:rsidRDefault="00C36290" w:rsidP="00B40629">
      <w:pPr>
        <w:pStyle w:val="Heading2"/>
        <w:spacing w:line="360" w:lineRule="auto"/>
        <w:rPr>
          <w:rFonts w:asciiTheme="minorHAnsi" w:hAnsiTheme="minorHAnsi" w:cstheme="minorHAnsi"/>
          <w:sz w:val="24"/>
          <w:szCs w:val="24"/>
        </w:rPr>
      </w:pPr>
      <w:bookmarkStart w:id="29" w:name="_Toc130203835"/>
      <w:bookmarkStart w:id="30" w:name="_Toc221282435"/>
      <w:r w:rsidRPr="00E41949">
        <w:rPr>
          <w:rFonts w:asciiTheme="minorHAnsi" w:hAnsiTheme="minorHAnsi" w:cstheme="minorHAnsi"/>
          <w:sz w:val="24"/>
          <w:szCs w:val="24"/>
        </w:rPr>
        <w:t xml:space="preserve">Compliance with </w:t>
      </w:r>
      <w:r w:rsidR="00283C5B" w:rsidRPr="00E41949">
        <w:rPr>
          <w:rFonts w:asciiTheme="minorHAnsi" w:hAnsiTheme="minorHAnsi" w:cstheme="minorHAnsi"/>
          <w:sz w:val="24"/>
          <w:szCs w:val="24"/>
        </w:rPr>
        <w:t>Red Hat’s</w:t>
      </w:r>
      <w:r w:rsidRPr="00E41949">
        <w:rPr>
          <w:rFonts w:asciiTheme="minorHAnsi" w:hAnsiTheme="minorHAnsi" w:cstheme="minorHAnsi"/>
          <w:sz w:val="24"/>
          <w:szCs w:val="24"/>
        </w:rPr>
        <w:t xml:space="preserve"> </w:t>
      </w:r>
      <w:r w:rsidR="008B7211" w:rsidRPr="00E41949">
        <w:rPr>
          <w:rFonts w:asciiTheme="minorHAnsi" w:hAnsiTheme="minorHAnsi" w:cstheme="minorHAnsi"/>
          <w:sz w:val="24"/>
          <w:szCs w:val="24"/>
        </w:rPr>
        <w:t>S</w:t>
      </w:r>
      <w:r w:rsidR="001E58DB" w:rsidRPr="00E41949">
        <w:rPr>
          <w:rFonts w:asciiTheme="minorHAnsi" w:hAnsiTheme="minorHAnsi" w:cstheme="minorHAnsi"/>
          <w:sz w:val="24"/>
          <w:szCs w:val="24"/>
        </w:rPr>
        <w:t>ubscription</w:t>
      </w:r>
      <w:r w:rsidRPr="00E41949">
        <w:rPr>
          <w:rFonts w:asciiTheme="minorHAnsi" w:hAnsiTheme="minorHAnsi" w:cstheme="minorHAnsi"/>
          <w:sz w:val="24"/>
          <w:szCs w:val="24"/>
        </w:rPr>
        <w:t xml:space="preserve"> model</w:t>
      </w:r>
      <w:bookmarkEnd w:id="29"/>
      <w:bookmarkEnd w:id="30"/>
    </w:p>
    <w:p w14:paraId="1EDED2EB" w14:textId="667B59C1" w:rsidR="005C3CD9" w:rsidRDefault="005C3CD9" w:rsidP="006B06AC">
      <w:pPr>
        <w:spacing w:line="276" w:lineRule="auto"/>
        <w:jc w:val="both"/>
        <w:rPr>
          <w:rFonts w:cstheme="minorHAnsi"/>
          <w:sz w:val="24"/>
          <w:szCs w:val="24"/>
        </w:rPr>
      </w:pPr>
      <w:r w:rsidRPr="00E41949">
        <w:rPr>
          <w:rFonts w:cstheme="minorHAnsi"/>
          <w:sz w:val="24"/>
          <w:szCs w:val="24"/>
        </w:rPr>
        <w:t xml:space="preserve">The Contractor shall ensure that the Commission remains fully compliant with the applicable Red Hat Subscription </w:t>
      </w:r>
      <w:r w:rsidR="003F04BC" w:rsidRPr="00E41949">
        <w:rPr>
          <w:rFonts w:cstheme="minorHAnsi"/>
          <w:sz w:val="24"/>
          <w:szCs w:val="24"/>
        </w:rPr>
        <w:t>model and</w:t>
      </w:r>
      <w:r w:rsidR="00EF69C5" w:rsidRPr="00E41949">
        <w:rPr>
          <w:rFonts w:cstheme="minorHAnsi"/>
          <w:sz w:val="24"/>
          <w:szCs w:val="24"/>
        </w:rPr>
        <w:t xml:space="preserve"> shall take all necessary measures to achieve and maintain such compliance.</w:t>
      </w:r>
    </w:p>
    <w:p w14:paraId="25E15CF6" w14:textId="77777777" w:rsidR="00541344" w:rsidRPr="00E41949" w:rsidRDefault="00541344" w:rsidP="006B06AC">
      <w:pPr>
        <w:spacing w:line="276" w:lineRule="auto"/>
        <w:jc w:val="both"/>
        <w:rPr>
          <w:rFonts w:cstheme="minorHAnsi"/>
          <w:sz w:val="24"/>
          <w:szCs w:val="24"/>
        </w:rPr>
      </w:pPr>
    </w:p>
    <w:p w14:paraId="68791C3E" w14:textId="5255B815" w:rsidR="00C36290" w:rsidRPr="00E41949" w:rsidRDefault="00150958" w:rsidP="000F4AA5">
      <w:pPr>
        <w:spacing w:line="276" w:lineRule="auto"/>
        <w:jc w:val="both"/>
        <w:rPr>
          <w:rFonts w:cstheme="minorHAnsi"/>
          <w:sz w:val="24"/>
          <w:szCs w:val="24"/>
        </w:rPr>
      </w:pPr>
      <w:r w:rsidRPr="00E41949">
        <w:rPr>
          <w:rFonts w:cstheme="minorHAnsi"/>
          <w:sz w:val="24"/>
          <w:szCs w:val="24"/>
        </w:rPr>
        <w:t xml:space="preserve">Upon </w:t>
      </w:r>
      <w:r w:rsidR="008C4436">
        <w:rPr>
          <w:rFonts w:cstheme="minorHAnsi"/>
          <w:sz w:val="24"/>
          <w:szCs w:val="24"/>
        </w:rPr>
        <w:t>the Contract's entry into force, the Contractor shall provide the Commission with a report on</w:t>
      </w:r>
      <w:r w:rsidR="00BB01EB" w:rsidRPr="00E41949">
        <w:rPr>
          <w:rFonts w:cstheme="minorHAnsi"/>
          <w:sz w:val="24"/>
          <w:szCs w:val="24"/>
        </w:rPr>
        <w:t xml:space="preserve"> the current state of compliance</w:t>
      </w:r>
      <w:r w:rsidR="004B11A4" w:rsidRPr="00E41949">
        <w:rPr>
          <w:rFonts w:cstheme="minorHAnsi"/>
          <w:sz w:val="24"/>
          <w:szCs w:val="24"/>
        </w:rPr>
        <w:t xml:space="preserve"> and any associated risks</w:t>
      </w:r>
      <w:r w:rsidR="00BB01EB" w:rsidRPr="00E41949">
        <w:rPr>
          <w:rFonts w:cstheme="minorHAnsi"/>
          <w:sz w:val="24"/>
          <w:szCs w:val="24"/>
        </w:rPr>
        <w:t xml:space="preserve">. </w:t>
      </w:r>
      <w:r w:rsidR="004753CB" w:rsidRPr="00E41949">
        <w:rPr>
          <w:rFonts w:cstheme="minorHAnsi"/>
          <w:sz w:val="24"/>
          <w:szCs w:val="24"/>
        </w:rPr>
        <w:t xml:space="preserve">The report </w:t>
      </w:r>
      <w:r w:rsidR="003F04BC" w:rsidRPr="00E41949">
        <w:rPr>
          <w:rFonts w:cstheme="minorHAnsi"/>
          <w:sz w:val="24"/>
          <w:szCs w:val="24"/>
        </w:rPr>
        <w:t>shall</w:t>
      </w:r>
      <w:r w:rsidR="004753CB" w:rsidRPr="00E41949">
        <w:rPr>
          <w:rFonts w:cstheme="minorHAnsi"/>
          <w:sz w:val="24"/>
          <w:szCs w:val="24"/>
        </w:rPr>
        <w:t xml:space="preserve"> </w:t>
      </w:r>
      <w:r w:rsidR="008F28E7" w:rsidRPr="00E41949">
        <w:rPr>
          <w:rFonts w:cstheme="minorHAnsi"/>
          <w:sz w:val="24"/>
          <w:szCs w:val="24"/>
        </w:rPr>
        <w:t>cover</w:t>
      </w:r>
      <w:r w:rsidR="004753CB" w:rsidRPr="00E41949">
        <w:rPr>
          <w:rFonts w:cstheme="minorHAnsi"/>
          <w:sz w:val="24"/>
          <w:szCs w:val="24"/>
        </w:rPr>
        <w:t xml:space="preserve"> all </w:t>
      </w:r>
      <w:r w:rsidR="008F28E7" w:rsidRPr="00E41949">
        <w:rPr>
          <w:rFonts w:cstheme="minorHAnsi"/>
          <w:sz w:val="24"/>
          <w:szCs w:val="24"/>
        </w:rPr>
        <w:t xml:space="preserve">Red Hat Products and systems in use by </w:t>
      </w:r>
      <w:r w:rsidR="004753CB" w:rsidRPr="00E41949">
        <w:rPr>
          <w:rFonts w:cstheme="minorHAnsi"/>
          <w:sz w:val="24"/>
          <w:szCs w:val="24"/>
        </w:rPr>
        <w:t xml:space="preserve">the </w:t>
      </w:r>
      <w:r w:rsidR="003F04BC" w:rsidRPr="00E41949">
        <w:rPr>
          <w:rFonts w:cstheme="minorHAnsi"/>
          <w:sz w:val="24"/>
          <w:szCs w:val="24"/>
        </w:rPr>
        <w:t>Commission</w:t>
      </w:r>
      <w:r w:rsidR="004753CB" w:rsidRPr="00E41949">
        <w:rPr>
          <w:rFonts w:cstheme="minorHAnsi"/>
          <w:sz w:val="24"/>
          <w:szCs w:val="24"/>
        </w:rPr>
        <w:t xml:space="preserve"> and </w:t>
      </w:r>
      <w:r w:rsidR="008F28E7" w:rsidRPr="00E41949">
        <w:rPr>
          <w:rFonts w:cstheme="minorHAnsi"/>
          <w:sz w:val="24"/>
          <w:szCs w:val="24"/>
        </w:rPr>
        <w:t xml:space="preserve">shall </w:t>
      </w:r>
      <w:r w:rsidR="004753CB" w:rsidRPr="00E41949">
        <w:rPr>
          <w:rFonts w:cstheme="minorHAnsi"/>
          <w:sz w:val="24"/>
          <w:szCs w:val="24"/>
        </w:rPr>
        <w:t xml:space="preserve">demonstrate that all necessary </w:t>
      </w:r>
      <w:r w:rsidR="00B32D80" w:rsidRPr="00E41949">
        <w:rPr>
          <w:rFonts w:cstheme="minorHAnsi"/>
          <w:sz w:val="24"/>
          <w:szCs w:val="24"/>
        </w:rPr>
        <w:t>Red Hat S</w:t>
      </w:r>
      <w:r w:rsidR="004753CB" w:rsidRPr="00E41949">
        <w:rPr>
          <w:rFonts w:cstheme="minorHAnsi"/>
          <w:sz w:val="24"/>
          <w:szCs w:val="24"/>
        </w:rPr>
        <w:t>ubscriptions have been</w:t>
      </w:r>
      <w:r w:rsidR="003F04BC" w:rsidRPr="00E41949">
        <w:rPr>
          <w:rFonts w:cstheme="minorHAnsi"/>
          <w:sz w:val="24"/>
          <w:szCs w:val="24"/>
        </w:rPr>
        <w:t xml:space="preserve"> duly</w:t>
      </w:r>
      <w:r w:rsidR="004753CB" w:rsidRPr="00E41949">
        <w:rPr>
          <w:rFonts w:cstheme="minorHAnsi"/>
          <w:sz w:val="24"/>
          <w:szCs w:val="24"/>
        </w:rPr>
        <w:t xml:space="preserve"> provided.</w:t>
      </w:r>
      <w:r w:rsidR="0069611F" w:rsidRPr="00E41949">
        <w:rPr>
          <w:rFonts w:cstheme="minorHAnsi"/>
          <w:sz w:val="24"/>
          <w:szCs w:val="24"/>
        </w:rPr>
        <w:t xml:space="preserve"> </w:t>
      </w:r>
      <w:r w:rsidR="00E918A7" w:rsidRPr="00E41949">
        <w:rPr>
          <w:rFonts w:cstheme="minorHAnsi"/>
          <w:sz w:val="24"/>
          <w:szCs w:val="24"/>
        </w:rPr>
        <w:t>The report shall also list all unused subscriptions and any overutilized subscriptions</w:t>
      </w:r>
      <w:r w:rsidR="007047D2">
        <w:rPr>
          <w:rFonts w:cstheme="minorHAnsi"/>
          <w:sz w:val="24"/>
          <w:szCs w:val="24"/>
        </w:rPr>
        <w:t xml:space="preserve"> </w:t>
      </w:r>
      <w:r w:rsidR="00572A37" w:rsidRPr="00E41949">
        <w:rPr>
          <w:rFonts w:cstheme="minorHAnsi"/>
          <w:sz w:val="24"/>
          <w:szCs w:val="24"/>
        </w:rPr>
        <w:t xml:space="preserve">or </w:t>
      </w:r>
      <w:r w:rsidR="00652345" w:rsidRPr="00E41949">
        <w:rPr>
          <w:rFonts w:cstheme="minorHAnsi"/>
          <w:sz w:val="24"/>
          <w:szCs w:val="24"/>
        </w:rPr>
        <w:t>non-compliance</w:t>
      </w:r>
      <w:r w:rsidR="00B15F8E" w:rsidRPr="00E41949">
        <w:rPr>
          <w:rFonts w:cstheme="minorHAnsi"/>
          <w:sz w:val="24"/>
          <w:szCs w:val="24"/>
        </w:rPr>
        <w:t xml:space="preserve"> in the most </w:t>
      </w:r>
      <w:r w:rsidR="00315A9E" w:rsidRPr="00E41949">
        <w:rPr>
          <w:rFonts w:cstheme="minorHAnsi"/>
          <w:sz w:val="24"/>
          <w:szCs w:val="24"/>
        </w:rPr>
        <w:t xml:space="preserve">timely and </w:t>
      </w:r>
      <w:r w:rsidR="00B15F8E" w:rsidRPr="00E41949">
        <w:rPr>
          <w:rFonts w:cstheme="minorHAnsi"/>
          <w:sz w:val="24"/>
          <w:szCs w:val="24"/>
        </w:rPr>
        <w:t xml:space="preserve">cost-effective </w:t>
      </w:r>
      <w:r w:rsidR="00572A37" w:rsidRPr="00E41949">
        <w:rPr>
          <w:rFonts w:cstheme="minorHAnsi"/>
          <w:sz w:val="24"/>
          <w:szCs w:val="24"/>
        </w:rPr>
        <w:t xml:space="preserve">manner, </w:t>
      </w:r>
      <w:r w:rsidR="002847CA" w:rsidRPr="00E41949">
        <w:rPr>
          <w:rFonts w:cstheme="minorHAnsi"/>
          <w:sz w:val="24"/>
          <w:szCs w:val="24"/>
        </w:rPr>
        <w:t>in accordance with</w:t>
      </w:r>
      <w:r w:rsidR="00315A9E" w:rsidRPr="00E41949">
        <w:rPr>
          <w:rFonts w:cstheme="minorHAnsi"/>
          <w:sz w:val="24"/>
          <w:szCs w:val="24"/>
        </w:rPr>
        <w:t xml:space="preserve"> the </w:t>
      </w:r>
      <w:r w:rsidR="0050720C" w:rsidRPr="00E41949">
        <w:rPr>
          <w:rFonts w:cstheme="minorHAnsi"/>
          <w:sz w:val="24"/>
          <w:szCs w:val="24"/>
        </w:rPr>
        <w:t xml:space="preserve">terms </w:t>
      </w:r>
      <w:r w:rsidR="002D5E05" w:rsidRPr="00E41949">
        <w:rPr>
          <w:rFonts w:cstheme="minorHAnsi"/>
          <w:sz w:val="24"/>
          <w:szCs w:val="24"/>
        </w:rPr>
        <w:t xml:space="preserve">and conditions </w:t>
      </w:r>
      <w:r w:rsidR="0050720C" w:rsidRPr="00E41949">
        <w:rPr>
          <w:rFonts w:cstheme="minorHAnsi"/>
          <w:sz w:val="24"/>
          <w:szCs w:val="24"/>
        </w:rPr>
        <w:t>of the Contract</w:t>
      </w:r>
      <w:r w:rsidR="006360C5" w:rsidRPr="00E41949">
        <w:rPr>
          <w:rFonts w:cstheme="minorHAnsi"/>
          <w:sz w:val="24"/>
          <w:szCs w:val="24"/>
        </w:rPr>
        <w:t>.</w:t>
      </w:r>
    </w:p>
    <w:p w14:paraId="093D6A37" w14:textId="77777777" w:rsidR="00C36290" w:rsidRPr="00E41949" w:rsidRDefault="00C36290" w:rsidP="00B40629">
      <w:pPr>
        <w:spacing w:line="360" w:lineRule="auto"/>
        <w:rPr>
          <w:rFonts w:cstheme="minorHAnsi"/>
          <w:sz w:val="24"/>
          <w:szCs w:val="24"/>
        </w:rPr>
      </w:pPr>
    </w:p>
    <w:p w14:paraId="142084D8" w14:textId="77777777" w:rsidR="00C36290" w:rsidRPr="00E41949" w:rsidRDefault="00C36290" w:rsidP="00E513BE">
      <w:pPr>
        <w:spacing w:line="276" w:lineRule="auto"/>
        <w:jc w:val="both"/>
        <w:rPr>
          <w:rFonts w:cstheme="minorHAnsi"/>
          <w:sz w:val="24"/>
          <w:szCs w:val="24"/>
        </w:rPr>
      </w:pPr>
      <w:r w:rsidRPr="00E41949">
        <w:rPr>
          <w:rFonts w:cstheme="minorHAnsi"/>
          <w:sz w:val="24"/>
          <w:szCs w:val="24"/>
        </w:rPr>
        <w:t xml:space="preserve">Under this task, the </w:t>
      </w:r>
      <w:r w:rsidRPr="00E41949">
        <w:rPr>
          <w:rFonts w:cstheme="minorHAnsi"/>
          <w:sz w:val="24"/>
          <w:szCs w:val="24"/>
          <w:lang w:eastAsia="x-none"/>
        </w:rPr>
        <w:t>Contractor</w:t>
      </w:r>
      <w:r w:rsidRPr="00E41949">
        <w:rPr>
          <w:rFonts w:cstheme="minorHAnsi"/>
          <w:sz w:val="24"/>
          <w:szCs w:val="24"/>
        </w:rPr>
        <w:t xml:space="preserve"> shall:</w:t>
      </w:r>
    </w:p>
    <w:p w14:paraId="3E95032C" w14:textId="3575477A" w:rsidR="00C36290" w:rsidRPr="00E41949" w:rsidRDefault="00DF1ADC" w:rsidP="00E513BE">
      <w:pPr>
        <w:numPr>
          <w:ilvl w:val="0"/>
          <w:numId w:val="9"/>
        </w:numPr>
        <w:spacing w:line="276" w:lineRule="auto"/>
        <w:jc w:val="both"/>
        <w:rPr>
          <w:rFonts w:cstheme="minorHAnsi"/>
          <w:sz w:val="24"/>
          <w:szCs w:val="24"/>
        </w:rPr>
      </w:pPr>
      <w:r w:rsidRPr="00E41949">
        <w:rPr>
          <w:rFonts w:cstheme="minorHAnsi"/>
          <w:sz w:val="24"/>
          <w:szCs w:val="24"/>
        </w:rPr>
        <w:t>M</w:t>
      </w:r>
      <w:r w:rsidR="00C36290" w:rsidRPr="00E41949">
        <w:rPr>
          <w:rFonts w:cstheme="minorHAnsi"/>
          <w:sz w:val="24"/>
          <w:szCs w:val="24"/>
        </w:rPr>
        <w:t xml:space="preserve">anage the renewal of all relevant Red Hat </w:t>
      </w:r>
      <w:r w:rsidRPr="00E41949">
        <w:rPr>
          <w:rFonts w:cstheme="minorHAnsi"/>
          <w:sz w:val="24"/>
          <w:szCs w:val="24"/>
        </w:rPr>
        <w:t>Subscriptions</w:t>
      </w:r>
      <w:r w:rsidR="00C36290" w:rsidRPr="00E41949">
        <w:rPr>
          <w:rFonts w:cstheme="minorHAnsi"/>
          <w:sz w:val="24"/>
          <w:szCs w:val="24"/>
        </w:rPr>
        <w:t xml:space="preserve"> of the Commission</w:t>
      </w:r>
      <w:r w:rsidR="00E513BE">
        <w:rPr>
          <w:rFonts w:cstheme="minorHAnsi"/>
          <w:sz w:val="24"/>
          <w:szCs w:val="24"/>
        </w:rPr>
        <w:t>;</w:t>
      </w:r>
    </w:p>
    <w:p w14:paraId="6A18D5A5" w14:textId="1CA0478D" w:rsidR="00701AAB" w:rsidRPr="00E41949" w:rsidRDefault="009F3044" w:rsidP="00E513BE">
      <w:pPr>
        <w:numPr>
          <w:ilvl w:val="0"/>
          <w:numId w:val="9"/>
        </w:numPr>
        <w:spacing w:line="276" w:lineRule="auto"/>
        <w:jc w:val="both"/>
        <w:rPr>
          <w:rFonts w:cstheme="minorHAnsi"/>
          <w:sz w:val="24"/>
          <w:szCs w:val="24"/>
          <w:lang w:eastAsia="zh-CN"/>
        </w:rPr>
      </w:pPr>
      <w:r w:rsidRPr="00E41949">
        <w:rPr>
          <w:rFonts w:cstheme="minorHAnsi"/>
          <w:sz w:val="24"/>
          <w:szCs w:val="24"/>
        </w:rPr>
        <w:t>E</w:t>
      </w:r>
      <w:r w:rsidR="00C36290" w:rsidRPr="00E41949">
        <w:rPr>
          <w:rFonts w:cstheme="minorHAnsi"/>
          <w:sz w:val="24"/>
          <w:szCs w:val="24"/>
        </w:rPr>
        <w:t xml:space="preserve">nsure that the renewal complies with the relevant </w:t>
      </w:r>
      <w:r w:rsidR="0050720C" w:rsidRPr="00E41949">
        <w:rPr>
          <w:rFonts w:cstheme="minorHAnsi"/>
          <w:sz w:val="24"/>
          <w:szCs w:val="24"/>
        </w:rPr>
        <w:t>Red Hat</w:t>
      </w:r>
      <w:r w:rsidR="00C36290" w:rsidRPr="00E41949">
        <w:rPr>
          <w:rFonts w:cstheme="minorHAnsi"/>
          <w:sz w:val="24"/>
          <w:szCs w:val="24"/>
        </w:rPr>
        <w:t xml:space="preserve"> </w:t>
      </w:r>
      <w:r w:rsidR="008063F7" w:rsidRPr="00E41949">
        <w:rPr>
          <w:rFonts w:cstheme="minorHAnsi"/>
          <w:sz w:val="24"/>
          <w:szCs w:val="24"/>
        </w:rPr>
        <w:t>S</w:t>
      </w:r>
      <w:r w:rsidR="00C36290" w:rsidRPr="00E41949">
        <w:rPr>
          <w:rFonts w:cstheme="minorHAnsi"/>
          <w:sz w:val="24"/>
          <w:szCs w:val="24"/>
        </w:rPr>
        <w:t>ubscription model</w:t>
      </w:r>
      <w:r w:rsidR="00E513BE">
        <w:rPr>
          <w:rFonts w:cstheme="minorHAnsi"/>
          <w:sz w:val="24"/>
          <w:szCs w:val="24"/>
        </w:rPr>
        <w:t>;</w:t>
      </w:r>
      <w:r w:rsidR="005565E0" w:rsidRPr="00E41949">
        <w:rPr>
          <w:rFonts w:cstheme="minorHAnsi"/>
          <w:sz w:val="24"/>
          <w:szCs w:val="24"/>
        </w:rPr>
        <w:t xml:space="preserve"> </w:t>
      </w:r>
    </w:p>
    <w:p w14:paraId="75A78B5E" w14:textId="450F51F9" w:rsidR="00C36290" w:rsidRPr="00E41949" w:rsidRDefault="005565E0" w:rsidP="00E513BE">
      <w:pPr>
        <w:numPr>
          <w:ilvl w:val="0"/>
          <w:numId w:val="9"/>
        </w:numPr>
        <w:spacing w:line="276" w:lineRule="auto"/>
        <w:jc w:val="both"/>
        <w:rPr>
          <w:rFonts w:cstheme="minorHAnsi"/>
          <w:sz w:val="24"/>
          <w:szCs w:val="24"/>
          <w:lang w:eastAsia="zh-CN"/>
        </w:rPr>
      </w:pPr>
      <w:r w:rsidRPr="00E41949">
        <w:rPr>
          <w:rFonts w:cstheme="minorHAnsi"/>
          <w:sz w:val="24"/>
          <w:szCs w:val="24"/>
        </w:rPr>
        <w:t>Highlight any risks or issues</w:t>
      </w:r>
      <w:r w:rsidR="00E47750" w:rsidRPr="00E41949">
        <w:rPr>
          <w:rFonts w:cstheme="minorHAnsi"/>
          <w:sz w:val="24"/>
          <w:szCs w:val="24"/>
        </w:rPr>
        <w:t>,</w:t>
      </w:r>
      <w:r w:rsidRPr="00E41949">
        <w:rPr>
          <w:rFonts w:cstheme="minorHAnsi"/>
          <w:sz w:val="24"/>
          <w:szCs w:val="24"/>
        </w:rPr>
        <w:t xml:space="preserve"> including mitigation measures</w:t>
      </w:r>
      <w:r w:rsidR="00E846BF" w:rsidRPr="00E41949">
        <w:rPr>
          <w:rFonts w:cstheme="minorHAnsi"/>
          <w:sz w:val="24"/>
          <w:szCs w:val="24"/>
        </w:rPr>
        <w:t xml:space="preserve"> in case of discrepancies, </w:t>
      </w:r>
      <w:r w:rsidR="00DA5DD9" w:rsidRPr="00E41949">
        <w:rPr>
          <w:rFonts w:cstheme="minorHAnsi"/>
          <w:sz w:val="24"/>
          <w:szCs w:val="24"/>
        </w:rPr>
        <w:t>risks,</w:t>
      </w:r>
      <w:r w:rsidR="00E846BF" w:rsidRPr="00E41949">
        <w:rPr>
          <w:rFonts w:cstheme="minorHAnsi"/>
          <w:sz w:val="24"/>
          <w:szCs w:val="24"/>
        </w:rPr>
        <w:t xml:space="preserve"> or non-compliance</w:t>
      </w:r>
      <w:r w:rsidR="00E513BE">
        <w:rPr>
          <w:rFonts w:cstheme="minorHAnsi"/>
          <w:sz w:val="24"/>
          <w:szCs w:val="24"/>
        </w:rPr>
        <w:t>;</w:t>
      </w:r>
    </w:p>
    <w:p w14:paraId="0484F4A1" w14:textId="5411CCCB" w:rsidR="004B11A4" w:rsidRPr="00E41949" w:rsidRDefault="00F62296" w:rsidP="00E513BE">
      <w:pPr>
        <w:numPr>
          <w:ilvl w:val="0"/>
          <w:numId w:val="9"/>
        </w:numPr>
        <w:spacing w:line="276" w:lineRule="auto"/>
        <w:jc w:val="both"/>
        <w:rPr>
          <w:rFonts w:cstheme="minorHAnsi"/>
          <w:sz w:val="24"/>
          <w:szCs w:val="24"/>
        </w:rPr>
      </w:pPr>
      <w:r w:rsidRPr="00E41949">
        <w:rPr>
          <w:rFonts w:cstheme="minorHAnsi"/>
          <w:sz w:val="24"/>
          <w:szCs w:val="24"/>
        </w:rPr>
        <w:t>Create a comprehensive annual schedule that includes specific goals and benchmarks divided into monthly plans</w:t>
      </w:r>
      <w:r w:rsidR="00BB0AB9" w:rsidRPr="00E41949">
        <w:rPr>
          <w:rFonts w:cstheme="minorHAnsi"/>
          <w:sz w:val="24"/>
          <w:szCs w:val="24"/>
        </w:rPr>
        <w:t xml:space="preserve"> as part of </w:t>
      </w:r>
      <w:r w:rsidR="00E846BF" w:rsidRPr="00E41949">
        <w:rPr>
          <w:rFonts w:cstheme="minorHAnsi"/>
          <w:sz w:val="24"/>
          <w:szCs w:val="24"/>
        </w:rPr>
        <w:t>non-compliance</w:t>
      </w:r>
      <w:r w:rsidR="00BB0AB9" w:rsidRPr="00E41949">
        <w:rPr>
          <w:rFonts w:cstheme="minorHAnsi"/>
          <w:sz w:val="24"/>
          <w:szCs w:val="24"/>
        </w:rPr>
        <w:t xml:space="preserve"> mitigation</w:t>
      </w:r>
      <w:r w:rsidR="00371F9F">
        <w:rPr>
          <w:rFonts w:cstheme="minorHAnsi"/>
          <w:sz w:val="24"/>
          <w:szCs w:val="24"/>
        </w:rPr>
        <w:t>;</w:t>
      </w:r>
    </w:p>
    <w:p w14:paraId="379A93EE" w14:textId="011C15C5" w:rsidR="00C36290" w:rsidRPr="00E41949" w:rsidRDefault="008063F7" w:rsidP="00E513BE">
      <w:pPr>
        <w:numPr>
          <w:ilvl w:val="0"/>
          <w:numId w:val="9"/>
        </w:numPr>
        <w:spacing w:line="276" w:lineRule="auto"/>
        <w:jc w:val="both"/>
        <w:rPr>
          <w:rFonts w:cstheme="minorHAnsi"/>
          <w:sz w:val="24"/>
          <w:szCs w:val="24"/>
        </w:rPr>
      </w:pPr>
      <w:r w:rsidRPr="00E41949">
        <w:rPr>
          <w:rFonts w:cstheme="minorHAnsi"/>
          <w:sz w:val="24"/>
          <w:szCs w:val="24"/>
          <w:lang w:eastAsia="x-none"/>
        </w:rPr>
        <w:t>E</w:t>
      </w:r>
      <w:r w:rsidR="00C36290" w:rsidRPr="00E41949">
        <w:rPr>
          <w:rFonts w:cstheme="minorHAnsi"/>
          <w:sz w:val="24"/>
          <w:szCs w:val="24"/>
          <w:lang w:eastAsia="x-none"/>
        </w:rPr>
        <w:t xml:space="preserve">nsure that renewals are completed in a timely and cost-effective manner </w:t>
      </w:r>
      <w:r w:rsidR="00E47750" w:rsidRPr="00E41949">
        <w:rPr>
          <w:rFonts w:cstheme="minorHAnsi"/>
          <w:sz w:val="24"/>
          <w:szCs w:val="24"/>
          <w:lang w:eastAsia="x-none"/>
        </w:rPr>
        <w:t>before</w:t>
      </w:r>
      <w:r w:rsidR="00C36290" w:rsidRPr="00E41949">
        <w:rPr>
          <w:rFonts w:cstheme="minorHAnsi"/>
          <w:sz w:val="24"/>
          <w:szCs w:val="24"/>
          <w:lang w:eastAsia="x-none"/>
        </w:rPr>
        <w:t xml:space="preserve"> the expiry date of the related Red Hat </w:t>
      </w:r>
      <w:r w:rsidR="0050720C" w:rsidRPr="00E41949">
        <w:rPr>
          <w:rFonts w:cstheme="minorHAnsi"/>
          <w:sz w:val="24"/>
          <w:szCs w:val="24"/>
          <w:lang w:eastAsia="x-none"/>
        </w:rPr>
        <w:t>Subscriptions</w:t>
      </w:r>
      <w:r w:rsidR="00371F9F">
        <w:rPr>
          <w:rFonts w:cstheme="minorHAnsi"/>
          <w:sz w:val="24"/>
          <w:szCs w:val="24"/>
          <w:lang w:eastAsia="x-none"/>
        </w:rPr>
        <w:t>;</w:t>
      </w:r>
    </w:p>
    <w:p w14:paraId="05B43DDA" w14:textId="4646B146" w:rsidR="00267554" w:rsidRDefault="00371F9F" w:rsidP="00E513BE">
      <w:pPr>
        <w:numPr>
          <w:ilvl w:val="0"/>
          <w:numId w:val="9"/>
        </w:numPr>
        <w:spacing w:line="276" w:lineRule="auto"/>
        <w:jc w:val="both"/>
        <w:rPr>
          <w:rFonts w:cstheme="minorHAnsi"/>
          <w:sz w:val="24"/>
          <w:szCs w:val="24"/>
        </w:rPr>
      </w:pPr>
      <w:r>
        <w:rPr>
          <w:rFonts w:cstheme="minorHAnsi"/>
          <w:sz w:val="24"/>
          <w:szCs w:val="24"/>
          <w:lang w:eastAsia="x-none"/>
        </w:rPr>
        <w:t>P</w:t>
      </w:r>
      <w:r w:rsidR="00267554" w:rsidRPr="00E41949">
        <w:rPr>
          <w:rFonts w:cstheme="minorHAnsi"/>
          <w:sz w:val="24"/>
          <w:szCs w:val="24"/>
          <w:lang w:eastAsia="x-none"/>
        </w:rPr>
        <w:t xml:space="preserve">rovide advice on the most efficient way of licensing </w:t>
      </w:r>
      <w:r w:rsidR="000F2FB6" w:rsidRPr="00E41949">
        <w:rPr>
          <w:rFonts w:cstheme="minorHAnsi"/>
          <w:sz w:val="24"/>
          <w:szCs w:val="24"/>
          <w:lang w:eastAsia="x-none"/>
        </w:rPr>
        <w:t>all</w:t>
      </w:r>
      <w:r w:rsidR="00267554" w:rsidRPr="00E41949">
        <w:rPr>
          <w:rFonts w:cstheme="minorHAnsi"/>
          <w:sz w:val="24"/>
          <w:szCs w:val="24"/>
          <w:lang w:eastAsia="x-none"/>
        </w:rPr>
        <w:t xml:space="preserve"> the </w:t>
      </w:r>
      <w:r>
        <w:rPr>
          <w:rFonts w:cstheme="minorHAnsi"/>
          <w:sz w:val="24"/>
          <w:szCs w:val="24"/>
          <w:lang w:eastAsia="x-none"/>
        </w:rPr>
        <w:t>C</w:t>
      </w:r>
      <w:r w:rsidR="00267554" w:rsidRPr="00E41949">
        <w:rPr>
          <w:rFonts w:cstheme="minorHAnsi"/>
          <w:sz w:val="24"/>
          <w:szCs w:val="24"/>
          <w:lang w:eastAsia="x-none"/>
        </w:rPr>
        <w:t>ommission’s infrastr</w:t>
      </w:r>
      <w:r w:rsidR="00F87924" w:rsidRPr="00E41949">
        <w:rPr>
          <w:rFonts w:cstheme="minorHAnsi"/>
          <w:sz w:val="24"/>
          <w:szCs w:val="24"/>
          <w:lang w:eastAsia="x-none"/>
        </w:rPr>
        <w:t>ucture</w:t>
      </w:r>
      <w:r w:rsidR="00DD24C6">
        <w:rPr>
          <w:rFonts w:cstheme="minorHAnsi"/>
          <w:sz w:val="24"/>
          <w:szCs w:val="24"/>
          <w:lang w:eastAsia="x-none"/>
        </w:rPr>
        <w:t>; and</w:t>
      </w:r>
    </w:p>
    <w:p w14:paraId="61079686" w14:textId="2D4EA743" w:rsidR="001A4340" w:rsidRPr="000A2D62" w:rsidRDefault="000A2D62" w:rsidP="00E513BE">
      <w:pPr>
        <w:numPr>
          <w:ilvl w:val="0"/>
          <w:numId w:val="9"/>
        </w:numPr>
        <w:spacing w:line="276" w:lineRule="auto"/>
        <w:jc w:val="both"/>
        <w:rPr>
          <w:rFonts w:cstheme="minorHAnsi"/>
          <w:sz w:val="24"/>
          <w:szCs w:val="24"/>
        </w:rPr>
      </w:pPr>
      <w:r w:rsidRPr="000A2D62">
        <w:rPr>
          <w:rFonts w:cstheme="minorHAnsi"/>
          <w:sz w:val="24"/>
          <w:szCs w:val="24"/>
        </w:rPr>
        <w:t>Ensure all Red Hat products supplied to the Commission are currently supported and the latest available versions to ensure security, stability, and full vendor support</w:t>
      </w:r>
      <w:r w:rsidR="001A4340" w:rsidRPr="000A2D62">
        <w:rPr>
          <w:rFonts w:cstheme="minorHAnsi"/>
          <w:sz w:val="24"/>
          <w:szCs w:val="24"/>
        </w:rPr>
        <w:t>.</w:t>
      </w:r>
    </w:p>
    <w:p w14:paraId="6717ABD8" w14:textId="3B209307" w:rsidR="00C36290" w:rsidRPr="00E41949" w:rsidRDefault="00C36290" w:rsidP="00E513BE">
      <w:pPr>
        <w:spacing w:line="276" w:lineRule="auto"/>
        <w:ind w:left="720"/>
        <w:rPr>
          <w:rFonts w:cstheme="minorHAnsi"/>
          <w:sz w:val="24"/>
          <w:szCs w:val="24"/>
        </w:rPr>
      </w:pPr>
    </w:p>
    <w:p w14:paraId="26026355" w14:textId="1DB8EF05" w:rsidR="000F3C17" w:rsidRPr="00E41949" w:rsidRDefault="002F42F4" w:rsidP="00B40629">
      <w:pPr>
        <w:pStyle w:val="Heading1"/>
        <w:spacing w:line="360" w:lineRule="auto"/>
        <w:rPr>
          <w:rFonts w:asciiTheme="minorHAnsi" w:hAnsiTheme="minorHAnsi" w:cstheme="minorHAnsi"/>
          <w:sz w:val="24"/>
          <w:szCs w:val="24"/>
        </w:rPr>
      </w:pPr>
      <w:bookmarkStart w:id="31" w:name="_Toc130203837"/>
      <w:bookmarkStart w:id="32" w:name="_Toc221282436"/>
      <w:r w:rsidRPr="00E41949">
        <w:rPr>
          <w:rFonts w:asciiTheme="minorHAnsi" w:hAnsiTheme="minorHAnsi" w:cstheme="minorHAnsi"/>
          <w:sz w:val="24"/>
          <w:szCs w:val="24"/>
        </w:rPr>
        <w:lastRenderedPageBreak/>
        <w:t>OPTIONAL SERVICES</w:t>
      </w:r>
      <w:bookmarkEnd w:id="31"/>
      <w:bookmarkEnd w:id="32"/>
    </w:p>
    <w:p w14:paraId="7A0BDBFF" w14:textId="77777777" w:rsidR="000F2AE9" w:rsidRPr="000F2AE9" w:rsidRDefault="00C36290" w:rsidP="000F2AE9">
      <w:pPr>
        <w:pStyle w:val="Heading2"/>
        <w:spacing w:line="360" w:lineRule="auto"/>
        <w:rPr>
          <w:rFonts w:asciiTheme="minorHAnsi" w:hAnsiTheme="minorHAnsi" w:cstheme="minorHAnsi"/>
          <w:sz w:val="24"/>
          <w:szCs w:val="24"/>
          <w:lang w:val="en-GB"/>
        </w:rPr>
      </w:pPr>
      <w:bookmarkStart w:id="33" w:name="_Toc130203838"/>
      <w:bookmarkStart w:id="34" w:name="_Toc221282437"/>
      <w:r w:rsidRPr="00E41949">
        <w:rPr>
          <w:rFonts w:asciiTheme="minorHAnsi" w:hAnsiTheme="minorHAnsi" w:cstheme="minorHAnsi"/>
          <w:sz w:val="24"/>
          <w:szCs w:val="24"/>
        </w:rPr>
        <w:t xml:space="preserve">Purchase of new Red Hat </w:t>
      </w:r>
      <w:r w:rsidR="002D5E05" w:rsidRPr="00E41949">
        <w:rPr>
          <w:rFonts w:asciiTheme="minorHAnsi" w:hAnsiTheme="minorHAnsi" w:cstheme="minorHAnsi"/>
          <w:sz w:val="24"/>
          <w:szCs w:val="24"/>
        </w:rPr>
        <w:t>Subscriptions</w:t>
      </w:r>
      <w:bookmarkEnd w:id="33"/>
      <w:bookmarkEnd w:id="34"/>
      <w:r w:rsidRPr="00E41949">
        <w:rPr>
          <w:rFonts w:asciiTheme="minorHAnsi" w:hAnsiTheme="minorHAnsi" w:cstheme="minorHAnsi"/>
          <w:sz w:val="24"/>
          <w:szCs w:val="24"/>
        </w:rPr>
        <w:t xml:space="preserve"> </w:t>
      </w:r>
    </w:p>
    <w:p w14:paraId="594CBF89" w14:textId="316B52DB" w:rsidR="000F2AE9" w:rsidRDefault="00C36290" w:rsidP="009F1D3C">
      <w:pPr>
        <w:pStyle w:val="Heading3"/>
      </w:pPr>
      <w:r w:rsidRPr="000F2AE9">
        <w:t xml:space="preserve">During the duration of the Contract, the Commission has the right, but not the obligation, to issue individual </w:t>
      </w:r>
      <w:r w:rsidR="002A3615" w:rsidRPr="000F2AE9">
        <w:t>F</w:t>
      </w:r>
      <w:r w:rsidRPr="000F2AE9">
        <w:t xml:space="preserve">ormal </w:t>
      </w:r>
      <w:r w:rsidR="002A3615" w:rsidRPr="000F2AE9">
        <w:t>R</w:t>
      </w:r>
      <w:r w:rsidRPr="000F2AE9">
        <w:t xml:space="preserve">equests for </w:t>
      </w:r>
      <w:r w:rsidR="002A3615" w:rsidRPr="000F2AE9">
        <w:t>D</w:t>
      </w:r>
      <w:r w:rsidRPr="000F2AE9">
        <w:t xml:space="preserve">elivery (FRD) for the purchase of </w:t>
      </w:r>
      <w:r w:rsidR="008B5B64" w:rsidRPr="000F2AE9">
        <w:t>additional</w:t>
      </w:r>
      <w:r w:rsidR="00C656E9" w:rsidRPr="000F2AE9">
        <w:t xml:space="preserve"> Red Hat subscriptions</w:t>
      </w:r>
      <w:r w:rsidR="00ED43C7" w:rsidRPr="000F2AE9">
        <w:t xml:space="preserve">. </w:t>
      </w:r>
    </w:p>
    <w:p w14:paraId="18D52BA2" w14:textId="77777777" w:rsidR="000F2AE9" w:rsidRPr="000F2AE9" w:rsidRDefault="00ED43C7" w:rsidP="009F1D3C">
      <w:pPr>
        <w:pStyle w:val="Heading3"/>
        <w:rPr>
          <w:rFonts w:cs="Calibri"/>
        </w:rPr>
      </w:pPr>
      <w:r w:rsidRPr="000F2AE9">
        <w:t>This shall include increases in quantities of the subscriptions listed in S</w:t>
      </w:r>
      <w:r w:rsidR="00E33A05" w:rsidRPr="000F2AE9">
        <w:t>ection 3 (</w:t>
      </w:r>
      <w:r w:rsidR="005B4E4A" w:rsidRPr="000F2AE9">
        <w:t xml:space="preserve">Subscription </w:t>
      </w:r>
      <w:r w:rsidR="00E33A05" w:rsidRPr="000F2AE9">
        <w:t>Inventory)</w:t>
      </w:r>
      <w:r w:rsidR="002A3615" w:rsidRPr="000F2AE9">
        <w:t xml:space="preserve"> of this ToR</w:t>
      </w:r>
      <w:r w:rsidR="00B30B83" w:rsidRPr="000F2AE9">
        <w:t xml:space="preserve">, </w:t>
      </w:r>
      <w:r w:rsidR="00A479CE" w:rsidRPr="000F2AE9">
        <w:t>including the optional items</w:t>
      </w:r>
      <w:r w:rsidR="00E605CA" w:rsidRPr="000F2AE9">
        <w:t>,</w:t>
      </w:r>
      <w:r w:rsidR="00E33A05" w:rsidRPr="000F2AE9">
        <w:t xml:space="preserve"> as well as </w:t>
      </w:r>
      <w:r w:rsidR="00B30B83" w:rsidRPr="000F2AE9">
        <w:t>the purchase of other Red Hat subscriptions</w:t>
      </w:r>
      <w:r w:rsidR="00A1643D" w:rsidRPr="000F2AE9">
        <w:t xml:space="preserve"> or successor products within the Red Hat portfolio that are of the same nature and fall within the scope and objectives of this Cont</w:t>
      </w:r>
      <w:r w:rsidR="00E605CA" w:rsidRPr="000F2AE9">
        <w:t>ract.</w:t>
      </w:r>
    </w:p>
    <w:p w14:paraId="4FEED6A9" w14:textId="77777777" w:rsidR="000F2AE9" w:rsidRPr="000F2AE9" w:rsidRDefault="00CD7664" w:rsidP="009F1D3C">
      <w:pPr>
        <w:pStyle w:val="Heading3"/>
        <w:rPr>
          <w:rFonts w:cs="Calibri"/>
        </w:rPr>
      </w:pPr>
      <w:r w:rsidRPr="000F2AE9">
        <w:t>Upon request by the Commission through a Formal Request for Delivery (FRD)</w:t>
      </w:r>
      <w:r w:rsidR="00744D85" w:rsidRPr="000F2AE9">
        <w:t xml:space="preserve">, the Contractor shall procure from Red Hat and register the appropriate type and quantity of Red Hat Subscription in accordance </w:t>
      </w:r>
      <w:r w:rsidR="000B20D5" w:rsidRPr="000F2AE9">
        <w:t>with</w:t>
      </w:r>
      <w:r w:rsidR="00744D85" w:rsidRPr="000F2AE9">
        <w:t xml:space="preserve"> the applicable Red Hat Subscription model and the requirements specified in the FRD</w:t>
      </w:r>
      <w:r w:rsidR="009C2619" w:rsidRPr="000F2AE9">
        <w:t>.</w:t>
      </w:r>
    </w:p>
    <w:p w14:paraId="377CA6FC" w14:textId="77777777" w:rsidR="000F2AE9" w:rsidRPr="000F2AE9" w:rsidRDefault="009C2619" w:rsidP="009F1D3C">
      <w:pPr>
        <w:pStyle w:val="Heading3"/>
        <w:rPr>
          <w:rFonts w:cs="Calibri"/>
        </w:rPr>
      </w:pPr>
      <w:r w:rsidRPr="000F2AE9">
        <w:t xml:space="preserve">Where applicable, the Contractor shall ensure that any newly acquired Red Hat Subscriptions are </w:t>
      </w:r>
      <w:r w:rsidR="000B20D5" w:rsidRPr="000F2AE9">
        <w:t xml:space="preserve">registered with Red Hat such that </w:t>
      </w:r>
      <w:r w:rsidR="007E3147" w:rsidRPr="000F2AE9">
        <w:t>their</w:t>
      </w:r>
      <w:r w:rsidR="000B20D5" w:rsidRPr="000F2AE9">
        <w:t xml:space="preserve"> validity period is aligned </w:t>
      </w:r>
      <w:r w:rsidR="007E3147" w:rsidRPr="000F2AE9">
        <w:t>with and</w:t>
      </w:r>
      <w:r w:rsidR="000B20D5" w:rsidRPr="000F2AE9">
        <w:t xml:space="preserve"> terminates on the same date as the other Red Hat subscriptions owned by the Commission.</w:t>
      </w:r>
    </w:p>
    <w:p w14:paraId="41C3B582" w14:textId="27CB25FA" w:rsidR="00B82CE4" w:rsidRPr="000F2AE9" w:rsidRDefault="00B82CE4" w:rsidP="009F1D3C">
      <w:pPr>
        <w:pStyle w:val="Heading3"/>
        <w:rPr>
          <w:rFonts w:cs="Calibri"/>
        </w:rPr>
      </w:pPr>
      <w:r w:rsidRPr="000F2AE9">
        <w:t xml:space="preserve">The </w:t>
      </w:r>
      <w:r w:rsidR="007E3147" w:rsidRPr="000F2AE9">
        <w:t>Contractor</w:t>
      </w:r>
      <w:r w:rsidRPr="000F2AE9">
        <w:t xml:space="preserve"> shall also provide </w:t>
      </w:r>
      <w:r w:rsidR="007E3147" w:rsidRPr="000F2AE9">
        <w:t>advisory services on technically and/or economically advantageous subscription configuration models.</w:t>
      </w:r>
    </w:p>
    <w:p w14:paraId="03DE0C64" w14:textId="5A6A084C" w:rsidR="00767BDD" w:rsidRPr="00E41949" w:rsidRDefault="002F42F4" w:rsidP="00B40629">
      <w:pPr>
        <w:pStyle w:val="Heading1"/>
        <w:spacing w:line="360" w:lineRule="auto"/>
        <w:rPr>
          <w:rFonts w:asciiTheme="minorHAnsi" w:hAnsiTheme="minorHAnsi" w:cstheme="minorHAnsi"/>
          <w:sz w:val="24"/>
          <w:szCs w:val="24"/>
        </w:rPr>
      </w:pPr>
      <w:bookmarkStart w:id="35" w:name="_Toc221263322"/>
      <w:bookmarkStart w:id="36" w:name="_Toc221263343"/>
      <w:bookmarkStart w:id="37" w:name="_Toc221277190"/>
      <w:bookmarkStart w:id="38" w:name="_Toc221277208"/>
      <w:bookmarkStart w:id="39" w:name="_Toc221263323"/>
      <w:bookmarkStart w:id="40" w:name="_Toc221263344"/>
      <w:bookmarkStart w:id="41" w:name="_Toc221277191"/>
      <w:bookmarkStart w:id="42" w:name="_Toc221277209"/>
      <w:bookmarkStart w:id="43" w:name="_Toc221263324"/>
      <w:bookmarkStart w:id="44" w:name="_Toc221263345"/>
      <w:bookmarkStart w:id="45" w:name="_Toc221277192"/>
      <w:bookmarkStart w:id="46" w:name="_Toc221277210"/>
      <w:bookmarkStart w:id="47" w:name="_Toc130203839"/>
      <w:bookmarkStart w:id="48" w:name="_Toc221282438"/>
      <w:bookmarkEnd w:id="35"/>
      <w:bookmarkEnd w:id="36"/>
      <w:bookmarkEnd w:id="37"/>
      <w:bookmarkEnd w:id="38"/>
      <w:bookmarkEnd w:id="39"/>
      <w:bookmarkEnd w:id="40"/>
      <w:bookmarkEnd w:id="41"/>
      <w:bookmarkEnd w:id="42"/>
      <w:bookmarkEnd w:id="43"/>
      <w:bookmarkEnd w:id="44"/>
      <w:bookmarkEnd w:id="45"/>
      <w:bookmarkEnd w:id="46"/>
      <w:r w:rsidRPr="00E41949">
        <w:rPr>
          <w:rFonts w:asciiTheme="minorHAnsi" w:hAnsiTheme="minorHAnsi" w:cstheme="minorHAnsi"/>
          <w:sz w:val="24"/>
          <w:szCs w:val="24"/>
        </w:rPr>
        <w:t>LICENSING</w:t>
      </w:r>
      <w:bookmarkEnd w:id="47"/>
      <w:bookmarkEnd w:id="48"/>
    </w:p>
    <w:p w14:paraId="1C00298A" w14:textId="677FE724" w:rsidR="000F3C17" w:rsidRPr="00E41949" w:rsidRDefault="00C36290" w:rsidP="000F2AE9">
      <w:pPr>
        <w:spacing w:line="276" w:lineRule="auto"/>
        <w:rPr>
          <w:rFonts w:cstheme="minorHAnsi"/>
          <w:sz w:val="24"/>
          <w:szCs w:val="24"/>
        </w:rPr>
      </w:pPr>
      <w:r w:rsidRPr="00E41949">
        <w:rPr>
          <w:rFonts w:cstheme="minorHAnsi"/>
          <w:bCs/>
          <w:sz w:val="24"/>
          <w:szCs w:val="24"/>
        </w:rPr>
        <w:t xml:space="preserve">Usage of and support for all </w:t>
      </w:r>
      <w:r w:rsidR="00D71336" w:rsidRPr="00E41949">
        <w:rPr>
          <w:rFonts w:cstheme="minorHAnsi"/>
          <w:bCs/>
          <w:sz w:val="24"/>
          <w:szCs w:val="24"/>
        </w:rPr>
        <w:t>Red Hat Subscriptions</w:t>
      </w:r>
      <w:r w:rsidR="002C1B8D" w:rsidRPr="00E41949">
        <w:rPr>
          <w:rFonts w:cstheme="minorHAnsi"/>
          <w:bCs/>
          <w:sz w:val="24"/>
          <w:szCs w:val="24"/>
        </w:rPr>
        <w:t xml:space="preserve"> and Products</w:t>
      </w:r>
      <w:r w:rsidRPr="00E41949">
        <w:rPr>
          <w:rFonts w:cstheme="minorHAnsi"/>
          <w:bCs/>
          <w:sz w:val="24"/>
          <w:szCs w:val="24"/>
        </w:rPr>
        <w:t xml:space="preserve"> in the Commission’s Red Hat Account shall be governed by the </w:t>
      </w:r>
      <w:bookmarkStart w:id="49" w:name="_Hlk31027350"/>
      <w:r w:rsidRPr="00E41949">
        <w:rPr>
          <w:rFonts w:cstheme="minorHAnsi"/>
          <w:bCs/>
          <w:sz w:val="24"/>
          <w:szCs w:val="24"/>
        </w:rPr>
        <w:t>Enterprise Agreement (EA) concluded between Red Hat and the Commission on 28 July 2010</w:t>
      </w:r>
      <w:bookmarkEnd w:id="49"/>
      <w:r w:rsidR="008E5858" w:rsidRPr="00E41949">
        <w:rPr>
          <w:rFonts w:cstheme="minorHAnsi"/>
          <w:bCs/>
          <w:sz w:val="24"/>
          <w:szCs w:val="24"/>
        </w:rPr>
        <w:t xml:space="preserve">, which </w:t>
      </w:r>
      <w:r w:rsidR="00F17540">
        <w:rPr>
          <w:rFonts w:cstheme="minorHAnsi"/>
          <w:bCs/>
          <w:sz w:val="24"/>
          <w:szCs w:val="24"/>
        </w:rPr>
        <w:t>can</w:t>
      </w:r>
      <w:r w:rsidR="008E5858" w:rsidRPr="00E41949">
        <w:rPr>
          <w:rFonts w:cstheme="minorHAnsi"/>
          <w:bCs/>
          <w:sz w:val="24"/>
          <w:szCs w:val="24"/>
        </w:rPr>
        <w:t xml:space="preserve"> be made available to the Contractor upon request.</w:t>
      </w:r>
    </w:p>
    <w:p w14:paraId="4D465D3D" w14:textId="7C3B8474" w:rsidR="000F3C17" w:rsidRPr="00E41949" w:rsidRDefault="002F42F4" w:rsidP="00B40629">
      <w:pPr>
        <w:pStyle w:val="Heading1"/>
        <w:spacing w:line="360" w:lineRule="auto"/>
        <w:rPr>
          <w:rFonts w:asciiTheme="minorHAnsi" w:hAnsiTheme="minorHAnsi" w:cstheme="minorHAnsi"/>
          <w:sz w:val="24"/>
          <w:szCs w:val="24"/>
        </w:rPr>
      </w:pPr>
      <w:bookmarkStart w:id="50" w:name="_Toc130203840"/>
      <w:bookmarkStart w:id="51" w:name="_Toc221282439"/>
      <w:r w:rsidRPr="00E41949">
        <w:rPr>
          <w:rFonts w:asciiTheme="minorHAnsi" w:hAnsiTheme="minorHAnsi" w:cstheme="minorHAnsi"/>
          <w:sz w:val="24"/>
          <w:szCs w:val="24"/>
        </w:rPr>
        <w:lastRenderedPageBreak/>
        <w:t>INTERACTION WITH THE COMMISSION</w:t>
      </w:r>
      <w:bookmarkEnd w:id="50"/>
      <w:bookmarkEnd w:id="51"/>
    </w:p>
    <w:p w14:paraId="51D21444" w14:textId="06461CFB" w:rsidR="00805999" w:rsidRPr="009F1D3C" w:rsidRDefault="00805999" w:rsidP="009F1D3C">
      <w:pPr>
        <w:pStyle w:val="Heading3"/>
      </w:pPr>
      <w:r w:rsidRPr="009F1D3C">
        <w:t xml:space="preserve">The Commission </w:t>
      </w:r>
      <w:r w:rsidR="0080622F" w:rsidRPr="009F1D3C">
        <w:t>shall</w:t>
      </w:r>
      <w:r w:rsidRPr="009F1D3C">
        <w:t xml:space="preserve"> provide the details of its technical point(s) of contact to the Contractor upon the </w:t>
      </w:r>
      <w:r w:rsidR="0080622F" w:rsidRPr="009F1D3C">
        <w:t>entry into force</w:t>
      </w:r>
      <w:r w:rsidRPr="009F1D3C">
        <w:t xml:space="preserve"> of the </w:t>
      </w:r>
      <w:r w:rsidR="00EB31EF" w:rsidRPr="009F1D3C">
        <w:t>C</w:t>
      </w:r>
      <w:r w:rsidRPr="009F1D3C">
        <w:t>ontract.</w:t>
      </w:r>
    </w:p>
    <w:p w14:paraId="0360671F" w14:textId="7D567612" w:rsidR="00805999" w:rsidRPr="00E41949" w:rsidRDefault="00805999" w:rsidP="009F1D3C">
      <w:pPr>
        <w:pStyle w:val="Heading3"/>
      </w:pPr>
      <w:r w:rsidRPr="00E41949">
        <w:t>The Contractor shall provide details of its support ticketing system and configure access for the Commission’s technical personnel, details of which shall be provided after entry into force of the Contract.</w:t>
      </w:r>
    </w:p>
    <w:p w14:paraId="315B8326" w14:textId="08F6C10E" w:rsidR="00805999" w:rsidRPr="00E41949" w:rsidRDefault="00805999" w:rsidP="009F1D3C">
      <w:pPr>
        <w:pStyle w:val="Heading3"/>
      </w:pPr>
      <w:r w:rsidRPr="00E41949">
        <w:t>Any changes to the</w:t>
      </w:r>
      <w:r w:rsidR="0049270D">
        <w:t xml:space="preserve"> details listed in 7.1.2 </w:t>
      </w:r>
      <w:r w:rsidR="007E7CE8">
        <w:t>throughout</w:t>
      </w:r>
      <w:r w:rsidR="007E7CE8" w:rsidRPr="00E41949">
        <w:t xml:space="preserve"> </w:t>
      </w:r>
      <w:r w:rsidRPr="00E41949">
        <w:t xml:space="preserve">the duration of the </w:t>
      </w:r>
      <w:r w:rsidR="00FD08F9" w:rsidRPr="00E41949">
        <w:t>C</w:t>
      </w:r>
      <w:r w:rsidRPr="00E41949">
        <w:t>ontract shall be notified in writing to the Commission’s technical point</w:t>
      </w:r>
      <w:r w:rsidR="00AC16C4" w:rsidRPr="00E41949">
        <w:t>(s)</w:t>
      </w:r>
      <w:r w:rsidRPr="00E41949">
        <w:t xml:space="preserve"> of contact.</w:t>
      </w:r>
    </w:p>
    <w:p w14:paraId="1EC31ED3" w14:textId="3AAA67F4" w:rsidR="00805999" w:rsidRPr="00E41949" w:rsidRDefault="00805999" w:rsidP="009F1D3C">
      <w:pPr>
        <w:pStyle w:val="Heading3"/>
      </w:pPr>
      <w:r w:rsidRPr="00E41949">
        <w:t xml:space="preserve">Unless otherwise instructed by the Commission, the </w:t>
      </w:r>
      <w:r w:rsidR="00AC16C4" w:rsidRPr="00E41949">
        <w:t>s</w:t>
      </w:r>
      <w:r w:rsidRPr="00E41949">
        <w:t xml:space="preserve">ummary </w:t>
      </w:r>
      <w:r w:rsidR="7B39249B" w:rsidRPr="00E41949">
        <w:t>report</w:t>
      </w:r>
      <w:r w:rsidRPr="00E41949">
        <w:t xml:space="preserve"> and any other technical documentation shall be submitted in electronic format to the Commission’s technical point(s) of contact.</w:t>
      </w:r>
    </w:p>
    <w:p w14:paraId="09C151A7" w14:textId="13A16DA9" w:rsidR="000F3C17" w:rsidRPr="00E41949" w:rsidRDefault="00BE65F3" w:rsidP="00B40629">
      <w:pPr>
        <w:pStyle w:val="Heading1"/>
        <w:spacing w:line="360" w:lineRule="auto"/>
        <w:rPr>
          <w:rFonts w:asciiTheme="minorHAnsi" w:hAnsiTheme="minorHAnsi" w:cstheme="minorHAnsi"/>
          <w:sz w:val="24"/>
          <w:szCs w:val="24"/>
        </w:rPr>
      </w:pPr>
      <w:bookmarkStart w:id="52" w:name="_Toc130802805"/>
      <w:bookmarkStart w:id="53" w:name="_Toc221263327"/>
      <w:bookmarkStart w:id="54" w:name="_Toc221263348"/>
      <w:bookmarkStart w:id="55" w:name="_Toc221277195"/>
      <w:bookmarkStart w:id="56" w:name="_Toc221277213"/>
      <w:bookmarkStart w:id="57" w:name="_Toc130203841"/>
      <w:bookmarkStart w:id="58" w:name="_Toc221282440"/>
      <w:bookmarkEnd w:id="52"/>
      <w:bookmarkEnd w:id="53"/>
      <w:bookmarkEnd w:id="54"/>
      <w:bookmarkEnd w:id="55"/>
      <w:bookmarkEnd w:id="56"/>
      <w:r>
        <w:rPr>
          <w:rFonts w:asciiTheme="minorHAnsi" w:hAnsiTheme="minorHAnsi" w:cstheme="minorHAnsi"/>
          <w:sz w:val="24"/>
          <w:szCs w:val="24"/>
        </w:rPr>
        <w:t xml:space="preserve">CONTRACT </w:t>
      </w:r>
      <w:r w:rsidR="002F42F4" w:rsidRPr="00E41949">
        <w:rPr>
          <w:rFonts w:asciiTheme="minorHAnsi" w:hAnsiTheme="minorHAnsi" w:cstheme="minorHAnsi"/>
          <w:sz w:val="24"/>
          <w:szCs w:val="24"/>
        </w:rPr>
        <w:t>PERIOD AND PLACE OF PERFORMANCE</w:t>
      </w:r>
      <w:bookmarkEnd w:id="57"/>
      <w:bookmarkEnd w:id="58"/>
    </w:p>
    <w:p w14:paraId="632D6330" w14:textId="5B724B87" w:rsidR="00A33191" w:rsidRPr="007E7CE8" w:rsidRDefault="007E7CE8" w:rsidP="009F1D3C">
      <w:pPr>
        <w:pStyle w:val="Heading3"/>
      </w:pPr>
      <w:r w:rsidRPr="007E7CE8">
        <w:t>T</w:t>
      </w:r>
      <w:r w:rsidR="009A5C53" w:rsidRPr="007E7CE8">
        <w:t>he duration of the Contract for the provision of Goods and Services shall be</w:t>
      </w:r>
      <w:r>
        <w:t xml:space="preserve"> three (</w:t>
      </w:r>
      <w:r w:rsidR="00F01FC0" w:rsidRPr="007E7CE8">
        <w:t>3</w:t>
      </w:r>
      <w:r>
        <w:t>)</w:t>
      </w:r>
      <w:r w:rsidR="00F01FC0" w:rsidRPr="007E7CE8">
        <w:t xml:space="preserve"> </w:t>
      </w:r>
      <w:r w:rsidR="009A5C53" w:rsidRPr="007E7CE8">
        <w:t>years, commencing on 1 July 2026.</w:t>
      </w:r>
      <w:r w:rsidR="003E3E92" w:rsidRPr="007E7CE8">
        <w:t xml:space="preserve"> </w:t>
      </w:r>
      <w:r w:rsidR="0076260C">
        <w:t>T</w:t>
      </w:r>
      <w:r w:rsidR="00047EFD" w:rsidRPr="007E7CE8">
        <w:t xml:space="preserve">he Commission has the right, but not the obligation, to request </w:t>
      </w:r>
      <w:r w:rsidR="0076260C">
        <w:t>two (</w:t>
      </w:r>
      <w:r w:rsidR="00047EFD" w:rsidRPr="007E7CE8">
        <w:t>2</w:t>
      </w:r>
      <w:r w:rsidR="0076260C">
        <w:t>)</w:t>
      </w:r>
      <w:r w:rsidR="00047EFD" w:rsidRPr="007E7CE8">
        <w:t xml:space="preserve"> optional extensions of </w:t>
      </w:r>
      <w:r w:rsidR="0076260C">
        <w:t>one (</w:t>
      </w:r>
      <w:r w:rsidR="00D961E5" w:rsidRPr="007E7CE8">
        <w:t>1</w:t>
      </w:r>
      <w:r w:rsidR="0076260C">
        <w:t>)</w:t>
      </w:r>
      <w:r w:rsidR="00047EFD" w:rsidRPr="007E7CE8">
        <w:t xml:space="preserve"> year each, under the same terms and conditions as specified in the Contract.</w:t>
      </w:r>
    </w:p>
    <w:p w14:paraId="02939B0F" w14:textId="381044D5" w:rsidR="005E6525" w:rsidRPr="00E41949" w:rsidRDefault="005E6525" w:rsidP="009F1D3C">
      <w:pPr>
        <w:pStyle w:val="Heading3"/>
      </w:pPr>
      <w:r w:rsidRPr="00E41949">
        <w:t>The place of performance shall be the Contractor’s place of business, with services performed remotely.</w:t>
      </w:r>
    </w:p>
    <w:p w14:paraId="4692EC3C" w14:textId="2AB2EDB2" w:rsidR="00805999" w:rsidRPr="00E41949" w:rsidRDefault="002F42F4" w:rsidP="00B40629">
      <w:pPr>
        <w:pStyle w:val="Heading1"/>
        <w:spacing w:line="360" w:lineRule="auto"/>
        <w:rPr>
          <w:rFonts w:asciiTheme="minorHAnsi" w:hAnsiTheme="minorHAnsi" w:cstheme="minorHAnsi"/>
          <w:sz w:val="24"/>
          <w:szCs w:val="24"/>
        </w:rPr>
      </w:pPr>
      <w:bookmarkStart w:id="59" w:name="_Toc130299346"/>
      <w:bookmarkStart w:id="60" w:name="_Toc130299366"/>
      <w:bookmarkStart w:id="61" w:name="_Toc130299386"/>
      <w:bookmarkStart w:id="62" w:name="_Toc130203842"/>
      <w:bookmarkStart w:id="63" w:name="_Toc221282441"/>
      <w:bookmarkEnd w:id="59"/>
      <w:bookmarkEnd w:id="60"/>
      <w:bookmarkEnd w:id="61"/>
      <w:r w:rsidRPr="00E41949">
        <w:rPr>
          <w:rFonts w:asciiTheme="minorHAnsi" w:hAnsiTheme="minorHAnsi" w:cstheme="minorHAnsi"/>
          <w:sz w:val="24"/>
          <w:szCs w:val="24"/>
        </w:rPr>
        <w:t>REQUIREMENTS FOR THE CONTRACTOR</w:t>
      </w:r>
      <w:bookmarkEnd w:id="62"/>
      <w:bookmarkEnd w:id="63"/>
    </w:p>
    <w:p w14:paraId="323D4794" w14:textId="680FC909" w:rsidR="00805999" w:rsidRPr="00E41949" w:rsidRDefault="00805999" w:rsidP="009F1D3C">
      <w:pPr>
        <w:pStyle w:val="Heading3"/>
      </w:pPr>
      <w:r w:rsidRPr="00E41949">
        <w:t>The Contractor shall be a certified Red Hat partner at the “Premi</w:t>
      </w:r>
      <w:r w:rsidR="004D6A6A" w:rsidRPr="00E41949">
        <w:t>um</w:t>
      </w:r>
      <w:r w:rsidRPr="00E41949">
        <w:t xml:space="preserve">” level or better and </w:t>
      </w:r>
      <w:r w:rsidR="00AD6E03">
        <w:t>shall</w:t>
      </w:r>
      <w:r w:rsidR="00AD6E03" w:rsidRPr="00E41949">
        <w:t xml:space="preserve"> </w:t>
      </w:r>
      <w:r w:rsidRPr="00E41949">
        <w:t xml:space="preserve">be able </w:t>
      </w:r>
      <w:r w:rsidR="00B92A1B" w:rsidRPr="00E41949">
        <w:t xml:space="preserve">to provide the Red Hat Subscriptions required in this </w:t>
      </w:r>
      <w:r w:rsidR="00AD6E03">
        <w:t>T</w:t>
      </w:r>
      <w:r w:rsidR="00D7465B">
        <w:t>oR</w:t>
      </w:r>
      <w:r w:rsidRPr="00E41949">
        <w:t xml:space="preserve">. </w:t>
      </w:r>
    </w:p>
    <w:p w14:paraId="73EFC185" w14:textId="0FEEFF1A" w:rsidR="00805999" w:rsidRPr="00E41949" w:rsidRDefault="00805999" w:rsidP="009F1D3C">
      <w:pPr>
        <w:pStyle w:val="Heading3"/>
      </w:pPr>
      <w:r w:rsidRPr="00E41949">
        <w:t>The Contract</w:t>
      </w:r>
      <w:r w:rsidR="00C6145E" w:rsidRPr="00E41949">
        <w:t>or</w:t>
      </w:r>
      <w:r w:rsidRPr="00E41949">
        <w:t xml:space="preserve"> shall have the proper authorizations </w:t>
      </w:r>
      <w:r w:rsidR="73BA8A28" w:rsidRPr="00E41949">
        <w:t>from</w:t>
      </w:r>
      <w:r w:rsidRPr="00E41949">
        <w:t xml:space="preserve"> Red Hat to resell the requested </w:t>
      </w:r>
      <w:r w:rsidR="006D5591" w:rsidRPr="00E41949">
        <w:t>Red Hat Subscriptions</w:t>
      </w:r>
      <w:r w:rsidRPr="00E41949">
        <w:t xml:space="preserve"> to the Commission. </w:t>
      </w:r>
    </w:p>
    <w:p w14:paraId="4F8D3F9F" w14:textId="25CF6E57" w:rsidR="009F1D3C" w:rsidRDefault="00AD6E03" w:rsidP="009F1D3C">
      <w:pPr>
        <w:pStyle w:val="Heading3"/>
      </w:pPr>
      <w:r>
        <w:t>The Contractor</w:t>
      </w:r>
      <w:r w:rsidR="009E108F">
        <w:t xml:space="preserve"> shall provide document</w:t>
      </w:r>
      <w:r w:rsidR="00954BE5">
        <w:t xml:space="preserve">ed </w:t>
      </w:r>
      <w:r w:rsidR="009E108F">
        <w:t xml:space="preserve">proof of </w:t>
      </w:r>
      <w:r w:rsidR="00954BE5">
        <w:t xml:space="preserve">meeting </w:t>
      </w:r>
      <w:r w:rsidR="009E108F">
        <w:t xml:space="preserve">requirements 9.1.1, and 9.1.2 </w:t>
      </w:r>
      <w:r w:rsidR="00805999" w:rsidRPr="00E41949">
        <w:t xml:space="preserve"> e.g., </w:t>
      </w:r>
      <w:r w:rsidR="00B92A1B" w:rsidRPr="00E41949">
        <w:t xml:space="preserve">a </w:t>
      </w:r>
      <w:r w:rsidR="00805999" w:rsidRPr="00E41949">
        <w:t xml:space="preserve">copy of certificate(s) of partnership. Throughout the duration of the Contract, the Contractor shall notify the Commission </w:t>
      </w:r>
      <w:r w:rsidR="00513AB2">
        <w:t xml:space="preserve">in writing </w:t>
      </w:r>
      <w:r w:rsidR="00805999" w:rsidRPr="00E41949">
        <w:t xml:space="preserve">immediately of any change to its partnership status with Red Hat. The Commission reserves the right to request the relevant status certificate(s) from the Contractor at any time during </w:t>
      </w:r>
      <w:r w:rsidR="0BB84318" w:rsidRPr="00E41949">
        <w:t xml:space="preserve">the </w:t>
      </w:r>
      <w:r w:rsidR="00805999" w:rsidRPr="00E41949">
        <w:t>Contract’s implementation at no extra cost to the Commission and to verify this status with Red Hat.</w:t>
      </w:r>
    </w:p>
    <w:p w14:paraId="375F32A5" w14:textId="21AF0B05" w:rsidR="003D6AD6" w:rsidRPr="009F1D3C" w:rsidRDefault="003D6AD6" w:rsidP="009F1D3C">
      <w:pPr>
        <w:pStyle w:val="Heading3"/>
      </w:pPr>
      <w:r w:rsidRPr="009F1D3C">
        <w:rPr>
          <w:rStyle w:val="Heading3Char"/>
        </w:rPr>
        <w:t>The Contractor shall provide evidence that it complies with the requirements of Red Hat</w:t>
      </w:r>
      <w:bookmarkStart w:id="64" w:name="_Int_Gd9IjL7q"/>
      <w:r w:rsidRPr="009F1D3C">
        <w:rPr>
          <w:rStyle w:val="Heading3Char"/>
        </w:rPr>
        <w:t>, in</w:t>
      </w:r>
      <w:r w:rsidRPr="009F1D3C">
        <w:t xml:space="preserve"> particular, but</w:t>
      </w:r>
      <w:bookmarkEnd w:id="64"/>
      <w:r w:rsidRPr="009F1D3C">
        <w:t xml:space="preserve"> not limited to the requirements of the “Co-Termination” support model</w:t>
      </w:r>
      <w:r w:rsidR="00513AB2">
        <w:t>.</w:t>
      </w:r>
    </w:p>
    <w:p w14:paraId="724E3215" w14:textId="3577878B" w:rsidR="00906DF0" w:rsidRPr="00342A78" w:rsidRDefault="00805999" w:rsidP="009F1D3C">
      <w:pPr>
        <w:pStyle w:val="Heading3"/>
      </w:pPr>
      <w:r w:rsidRPr="00E41949">
        <w:lastRenderedPageBreak/>
        <w:t xml:space="preserve">The Contractor shall perform the services in conformity with standard professional practices, using qualified personnel and in strict accordance with the Contract. </w:t>
      </w:r>
    </w:p>
    <w:p w14:paraId="63089FE4" w14:textId="5BBAD23C" w:rsidR="00805999" w:rsidRDefault="00342A78" w:rsidP="009F1D3C">
      <w:pPr>
        <w:pStyle w:val="Heading3"/>
        <w:rPr>
          <w:rFonts w:cstheme="minorBidi"/>
        </w:rPr>
      </w:pPr>
      <w:r w:rsidRPr="58A092D7">
        <w:rPr>
          <w:rFonts w:cstheme="minorBidi"/>
        </w:rPr>
        <w:t xml:space="preserve">The Contractor shall provide English-speaking technical support staff and technicians. </w:t>
      </w:r>
      <w:r w:rsidR="00805999" w:rsidRPr="58A092D7">
        <w:rPr>
          <w:rFonts w:cstheme="minorBidi"/>
        </w:rPr>
        <w:t>All communications with the Commission, verbal and/or written</w:t>
      </w:r>
      <w:r w:rsidR="00477E03" w:rsidRPr="58A092D7">
        <w:rPr>
          <w:rFonts w:cstheme="minorBidi"/>
        </w:rPr>
        <w:t>,</w:t>
      </w:r>
      <w:r w:rsidR="00805999" w:rsidRPr="58A092D7">
        <w:rPr>
          <w:rFonts w:cstheme="minorBidi"/>
        </w:rPr>
        <w:t xml:space="preserve"> shall be conducted in the English language.</w:t>
      </w:r>
    </w:p>
    <w:p w14:paraId="4A6ABAD5" w14:textId="5E660F6B" w:rsidR="00356B2F" w:rsidRPr="00F56CDE" w:rsidRDefault="00356B2F" w:rsidP="00356B2F">
      <w:pPr>
        <w:pStyle w:val="Heading1"/>
        <w:spacing w:line="360" w:lineRule="auto"/>
        <w:rPr>
          <w:rFonts w:asciiTheme="minorHAnsi" w:hAnsiTheme="minorHAnsi" w:cstheme="minorHAnsi"/>
          <w:sz w:val="24"/>
          <w:szCs w:val="24"/>
        </w:rPr>
      </w:pPr>
      <w:bookmarkStart w:id="65" w:name="_Toc221282442"/>
      <w:r>
        <w:rPr>
          <w:rFonts w:asciiTheme="minorHAnsi" w:hAnsiTheme="minorHAnsi" w:cstheme="minorHAnsi"/>
          <w:sz w:val="24"/>
          <w:szCs w:val="24"/>
        </w:rPr>
        <w:t>RISK MANAGEMENT</w:t>
      </w:r>
      <w:bookmarkEnd w:id="65"/>
    </w:p>
    <w:p w14:paraId="7B8E6779" w14:textId="6CF93816" w:rsidR="00356B2F" w:rsidRDefault="00356B2F" w:rsidP="00377933">
      <w:pPr>
        <w:pStyle w:val="Heading3"/>
      </w:pPr>
      <w:r w:rsidRPr="00F56CDE">
        <w:t>The Contractor shall provide an updated</w:t>
      </w:r>
      <w:r>
        <w:t>,</w:t>
      </w:r>
      <w:r w:rsidRPr="00F56CDE">
        <w:t xml:space="preserve"> thorough risk assessment plan at the commencement of the Contract to identify potential risks that could impact the successful execution of the implementation activities outlined in </w:t>
      </w:r>
      <w:r>
        <w:t>these</w:t>
      </w:r>
      <w:r w:rsidRPr="00F56CDE">
        <w:t xml:space="preserve"> </w:t>
      </w:r>
      <w:r>
        <w:t>Terms of Reference</w:t>
      </w:r>
      <w:r w:rsidRPr="00F56CDE">
        <w:t xml:space="preserve">. </w:t>
      </w:r>
    </w:p>
    <w:p w14:paraId="212494F4" w14:textId="77777777" w:rsidR="00356B2F" w:rsidRDefault="00356B2F" w:rsidP="00377933">
      <w:pPr>
        <w:pStyle w:val="Heading3"/>
      </w:pPr>
      <w:r w:rsidRPr="00F56CDE">
        <w:t>Risks may include, but are not limited to, technical challenges, changes in project requirements/scope, resource constraints, schedule delays, integration difficulties, and third-party software dependencies. The risk assessment plan should be consistently updated, aligning with the delivery of project milestones or significant accomplishments.</w:t>
      </w:r>
    </w:p>
    <w:p w14:paraId="13732232" w14:textId="77777777" w:rsidR="00356B2F" w:rsidRDefault="00356B2F" w:rsidP="00377933">
      <w:pPr>
        <w:pStyle w:val="Heading3"/>
      </w:pPr>
      <w:r w:rsidRPr="00F56CDE">
        <w:t xml:space="preserve">Upon the </w:t>
      </w:r>
      <w:r>
        <w:t>p</w:t>
      </w:r>
      <w:r w:rsidRPr="00F56CDE">
        <w:t>roject's satisfactory completion, the Contractor shall conduct a final review of the initially identified risks. Risks that have been effectively mitigated or did not materialize should be officially</w:t>
      </w:r>
      <w:r>
        <w:t xml:space="preserve"> </w:t>
      </w:r>
      <w:r w:rsidRPr="00F56CDE">
        <w:t xml:space="preserve">closed, accompanied by appropriate documentation. </w:t>
      </w:r>
    </w:p>
    <w:p w14:paraId="40BA6969" w14:textId="1F63F63D" w:rsidR="00356B2F" w:rsidRPr="00E41949" w:rsidRDefault="00356B2F" w:rsidP="00377933">
      <w:pPr>
        <w:pStyle w:val="Heading3"/>
        <w:rPr>
          <w:rFonts w:cstheme="minorBidi"/>
        </w:rPr>
      </w:pPr>
      <w:r w:rsidRPr="00F56CDE">
        <w:t>The insights gained from the risk management</w:t>
      </w:r>
      <w:r>
        <w:t xml:space="preserve"> </w:t>
      </w:r>
      <w:r w:rsidRPr="00F56CDE">
        <w:t>process should be methodically documented and shared with the client, thereby contributing to the</w:t>
      </w:r>
      <w:r>
        <w:t xml:space="preserve"> </w:t>
      </w:r>
      <w:r w:rsidRPr="00F56CDE">
        <w:t>knowledge repository for forthcoming similar projects.</w:t>
      </w:r>
    </w:p>
    <w:sectPr w:rsidR="00356B2F" w:rsidRPr="00E41949" w:rsidSect="00DF7D40">
      <w:headerReference w:type="default" r:id="rId12"/>
      <w:footerReference w:type="default" r:id="rId13"/>
      <w:pgSz w:w="12240" w:h="15840"/>
      <w:pgMar w:top="1440" w:right="1440" w:bottom="1440" w:left="1440" w:header="709"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F5BDF" w14:textId="77777777" w:rsidR="00492718" w:rsidRDefault="00492718">
      <w:r>
        <w:separator/>
      </w:r>
    </w:p>
  </w:endnote>
  <w:endnote w:type="continuationSeparator" w:id="0">
    <w:p w14:paraId="54F94EF9" w14:textId="77777777" w:rsidR="00492718" w:rsidRDefault="00492718">
      <w:r>
        <w:continuationSeparator/>
      </w:r>
    </w:p>
  </w:endnote>
  <w:endnote w:type="continuationNotice" w:id="1">
    <w:p w14:paraId="672F51CA" w14:textId="77777777" w:rsidR="00492718" w:rsidRDefault="004927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A2A3C" w14:textId="7F1CE12D" w:rsidR="002A550F" w:rsidRDefault="00565847" w:rsidP="00565847">
    <w:pPr>
      <w:pStyle w:val="Footer"/>
      <w:pBdr>
        <w:top w:val="single" w:sz="4" w:space="1" w:color="D9D9D9" w:themeColor="background1" w:themeShade="D9"/>
      </w:pBdr>
    </w:pPr>
    <w:r w:rsidRPr="00565847">
      <w:rPr>
        <w:i/>
        <w:iCs/>
      </w:rPr>
      <w:t xml:space="preserve">Renewal of Red Hat Subscriptions                            </w:t>
    </w:r>
    <w:r w:rsidR="000E5A8F">
      <w:rPr>
        <w:i/>
        <w:iCs/>
      </w:rPr>
      <w:t>March</w:t>
    </w:r>
    <w:r w:rsidRPr="00565847">
      <w:rPr>
        <w:i/>
        <w:iCs/>
      </w:rPr>
      <w:t xml:space="preserve"> 2026</w:t>
    </w:r>
    <w:r>
      <w:t xml:space="preserve">                                                      </w:t>
    </w:r>
    <w:sdt>
      <w:sdtPr>
        <w:id w:val="-1117517385"/>
        <w:docPartObj>
          <w:docPartGallery w:val="Page Numbers (Bottom of Page)"/>
          <w:docPartUnique/>
        </w:docPartObj>
      </w:sdtPr>
      <w:sdtEndPr>
        <w:rPr>
          <w:color w:val="7F7F7F" w:themeColor="background1" w:themeShade="7F"/>
          <w:spacing w:val="60"/>
        </w:rPr>
      </w:sdtEndPr>
      <w:sdtContent>
        <w:r w:rsidR="002A550F">
          <w:fldChar w:fldCharType="begin"/>
        </w:r>
        <w:r w:rsidR="002A550F">
          <w:instrText xml:space="preserve"> PAGE   \* MERGEFORMAT </w:instrText>
        </w:r>
        <w:r w:rsidR="002A550F">
          <w:fldChar w:fldCharType="separate"/>
        </w:r>
        <w:r w:rsidR="002A550F">
          <w:rPr>
            <w:noProof/>
          </w:rPr>
          <w:t>2</w:t>
        </w:r>
        <w:r w:rsidR="002A550F">
          <w:rPr>
            <w:noProof/>
          </w:rPr>
          <w:fldChar w:fldCharType="end"/>
        </w:r>
        <w:r w:rsidR="002A550F">
          <w:t xml:space="preserve"> | </w:t>
        </w:r>
        <w:r w:rsidR="002A550F">
          <w:rPr>
            <w:color w:val="7F7F7F" w:themeColor="background1" w:themeShade="7F"/>
            <w:spacing w:val="60"/>
          </w:rPr>
          <w:t>Page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32807" w14:textId="77777777" w:rsidR="00492718" w:rsidRDefault="00492718">
      <w:r>
        <w:separator/>
      </w:r>
    </w:p>
  </w:footnote>
  <w:footnote w:type="continuationSeparator" w:id="0">
    <w:p w14:paraId="0A394A9F" w14:textId="77777777" w:rsidR="00492718" w:rsidRDefault="00492718">
      <w:r>
        <w:continuationSeparator/>
      </w:r>
    </w:p>
  </w:footnote>
  <w:footnote w:type="continuationNotice" w:id="1">
    <w:p w14:paraId="69E89304" w14:textId="77777777" w:rsidR="00492718" w:rsidRDefault="00492718"/>
  </w:footnote>
  <w:footnote w:id="2">
    <w:p w14:paraId="0E7A0AD8" w14:textId="16B275E7" w:rsidR="00E80C3D" w:rsidRDefault="00E80C3D">
      <w:pPr>
        <w:pStyle w:val="FootnoteText"/>
      </w:pPr>
      <w:r>
        <w:rPr>
          <w:rStyle w:val="FootnoteReference"/>
        </w:rPr>
        <w:footnoteRef/>
      </w:r>
      <w:r>
        <w:t xml:space="preserve"> </w:t>
      </w:r>
      <w:r w:rsidRPr="00E80C3D">
        <w:t>The licenses shall be used on a 2 (two) node cluster comprising 3 (three) virtual machines. If the specified licenses are insufficient, the Bidder Contractor shall adjust the quantities accordingly and provide a written justification.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4DA4D58" w14:paraId="645F44F1" w14:textId="77777777" w:rsidTr="34DA4D58">
      <w:trPr>
        <w:trHeight w:val="300"/>
      </w:trPr>
      <w:tc>
        <w:tcPr>
          <w:tcW w:w="3120" w:type="dxa"/>
        </w:tcPr>
        <w:p w14:paraId="0DAE32C8" w14:textId="459B7059" w:rsidR="34DA4D58" w:rsidRDefault="34DA4D58" w:rsidP="34DA4D58">
          <w:pPr>
            <w:pStyle w:val="Header"/>
            <w:ind w:left="-115"/>
          </w:pPr>
        </w:p>
      </w:tc>
      <w:tc>
        <w:tcPr>
          <w:tcW w:w="3120" w:type="dxa"/>
        </w:tcPr>
        <w:p w14:paraId="75C047B2" w14:textId="4704BFB8" w:rsidR="34DA4D58" w:rsidRDefault="34DA4D58" w:rsidP="34DA4D58">
          <w:pPr>
            <w:pStyle w:val="Header"/>
            <w:jc w:val="center"/>
          </w:pPr>
        </w:p>
      </w:tc>
      <w:tc>
        <w:tcPr>
          <w:tcW w:w="3120" w:type="dxa"/>
        </w:tcPr>
        <w:p w14:paraId="28525A5D" w14:textId="56798180" w:rsidR="34DA4D58" w:rsidRDefault="34DA4D58" w:rsidP="34DA4D58">
          <w:pPr>
            <w:pStyle w:val="Header"/>
            <w:ind w:right="-115"/>
            <w:jc w:val="right"/>
          </w:pPr>
        </w:p>
      </w:tc>
    </w:tr>
  </w:tbl>
  <w:p w14:paraId="712E329E" w14:textId="629E6A66" w:rsidR="34DA4D58" w:rsidRDefault="34DA4D58" w:rsidP="34DA4D58">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Gd9IjL7q" int2:invalidationBookmarkName="" int2:hashCode="6pCcryN+dXMmc7" int2:id="oWgbmgDH">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523A"/>
    <w:multiLevelType w:val="hybridMultilevel"/>
    <w:tmpl w:val="90220A44"/>
    <w:lvl w:ilvl="0" w:tplc="9FC4A9C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A82FEC"/>
    <w:multiLevelType w:val="hybridMultilevel"/>
    <w:tmpl w:val="40FC7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6627DF"/>
    <w:multiLevelType w:val="hybridMultilevel"/>
    <w:tmpl w:val="5E065E78"/>
    <w:lvl w:ilvl="0" w:tplc="765AE69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581459"/>
    <w:multiLevelType w:val="hybridMultilevel"/>
    <w:tmpl w:val="059C7CEC"/>
    <w:lvl w:ilvl="0" w:tplc="08090001">
      <w:start w:val="75"/>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4B99C6"/>
    <w:multiLevelType w:val="hybridMultilevel"/>
    <w:tmpl w:val="A030EA68"/>
    <w:lvl w:ilvl="0" w:tplc="33D03CFC">
      <w:start w:val="1"/>
      <w:numFmt w:val="bullet"/>
      <w:lvlText w:val=""/>
      <w:lvlJc w:val="left"/>
      <w:pPr>
        <w:ind w:left="720" w:hanging="360"/>
      </w:pPr>
      <w:rPr>
        <w:rFonts w:ascii="Symbol" w:hAnsi="Symbol" w:hint="default"/>
      </w:rPr>
    </w:lvl>
    <w:lvl w:ilvl="1" w:tplc="EE50F838">
      <w:start w:val="1"/>
      <w:numFmt w:val="bullet"/>
      <w:lvlText w:val="o"/>
      <w:lvlJc w:val="left"/>
      <w:pPr>
        <w:ind w:left="1440" w:hanging="360"/>
      </w:pPr>
      <w:rPr>
        <w:rFonts w:ascii="Courier New" w:hAnsi="Courier New" w:hint="default"/>
      </w:rPr>
    </w:lvl>
    <w:lvl w:ilvl="2" w:tplc="3150595A">
      <w:start w:val="1"/>
      <w:numFmt w:val="bullet"/>
      <w:lvlText w:val=""/>
      <w:lvlJc w:val="left"/>
      <w:pPr>
        <w:ind w:left="2160" w:hanging="360"/>
      </w:pPr>
      <w:rPr>
        <w:rFonts w:ascii="Wingdings" w:hAnsi="Wingdings" w:hint="default"/>
      </w:rPr>
    </w:lvl>
    <w:lvl w:ilvl="3" w:tplc="27EE3F88">
      <w:start w:val="1"/>
      <w:numFmt w:val="bullet"/>
      <w:lvlText w:val=""/>
      <w:lvlJc w:val="left"/>
      <w:pPr>
        <w:ind w:left="2880" w:hanging="360"/>
      </w:pPr>
      <w:rPr>
        <w:rFonts w:ascii="Symbol" w:hAnsi="Symbol" w:hint="default"/>
      </w:rPr>
    </w:lvl>
    <w:lvl w:ilvl="4" w:tplc="B7E0AEC0">
      <w:start w:val="1"/>
      <w:numFmt w:val="bullet"/>
      <w:lvlText w:val="o"/>
      <w:lvlJc w:val="left"/>
      <w:pPr>
        <w:ind w:left="3600" w:hanging="360"/>
      </w:pPr>
      <w:rPr>
        <w:rFonts w:ascii="Courier New" w:hAnsi="Courier New" w:hint="default"/>
      </w:rPr>
    </w:lvl>
    <w:lvl w:ilvl="5" w:tplc="AD4600EE">
      <w:start w:val="1"/>
      <w:numFmt w:val="bullet"/>
      <w:lvlText w:val=""/>
      <w:lvlJc w:val="left"/>
      <w:pPr>
        <w:ind w:left="4320" w:hanging="360"/>
      </w:pPr>
      <w:rPr>
        <w:rFonts w:ascii="Wingdings" w:hAnsi="Wingdings" w:hint="default"/>
      </w:rPr>
    </w:lvl>
    <w:lvl w:ilvl="6" w:tplc="0E3C952A">
      <w:start w:val="1"/>
      <w:numFmt w:val="bullet"/>
      <w:lvlText w:val=""/>
      <w:lvlJc w:val="left"/>
      <w:pPr>
        <w:ind w:left="5040" w:hanging="360"/>
      </w:pPr>
      <w:rPr>
        <w:rFonts w:ascii="Symbol" w:hAnsi="Symbol" w:hint="default"/>
      </w:rPr>
    </w:lvl>
    <w:lvl w:ilvl="7" w:tplc="0BECCFC2">
      <w:start w:val="1"/>
      <w:numFmt w:val="bullet"/>
      <w:lvlText w:val="o"/>
      <w:lvlJc w:val="left"/>
      <w:pPr>
        <w:ind w:left="5760" w:hanging="360"/>
      </w:pPr>
      <w:rPr>
        <w:rFonts w:ascii="Courier New" w:hAnsi="Courier New" w:hint="default"/>
      </w:rPr>
    </w:lvl>
    <w:lvl w:ilvl="8" w:tplc="DDD83AD6">
      <w:start w:val="1"/>
      <w:numFmt w:val="bullet"/>
      <w:lvlText w:val=""/>
      <w:lvlJc w:val="left"/>
      <w:pPr>
        <w:ind w:left="6480" w:hanging="360"/>
      </w:pPr>
      <w:rPr>
        <w:rFonts w:ascii="Wingdings" w:hAnsi="Wingdings" w:hint="default"/>
      </w:rPr>
    </w:lvl>
  </w:abstractNum>
  <w:abstractNum w:abstractNumId="5" w15:restartNumberingAfterBreak="0">
    <w:nsid w:val="357AA43C"/>
    <w:multiLevelType w:val="hybridMultilevel"/>
    <w:tmpl w:val="A252BD98"/>
    <w:lvl w:ilvl="0" w:tplc="24EE19F6">
      <w:start w:val="1"/>
      <w:numFmt w:val="bullet"/>
      <w:lvlText w:val=""/>
      <w:lvlJc w:val="left"/>
      <w:pPr>
        <w:ind w:left="720" w:hanging="360"/>
      </w:pPr>
      <w:rPr>
        <w:rFonts w:ascii="Symbol" w:hAnsi="Symbol" w:hint="default"/>
      </w:rPr>
    </w:lvl>
    <w:lvl w:ilvl="1" w:tplc="3ED49F70">
      <w:start w:val="1"/>
      <w:numFmt w:val="bullet"/>
      <w:lvlText w:val="o"/>
      <w:lvlJc w:val="left"/>
      <w:pPr>
        <w:ind w:left="1440" w:hanging="360"/>
      </w:pPr>
      <w:rPr>
        <w:rFonts w:ascii="Courier New" w:hAnsi="Courier New" w:hint="default"/>
      </w:rPr>
    </w:lvl>
    <w:lvl w:ilvl="2" w:tplc="0576F94C">
      <w:start w:val="1"/>
      <w:numFmt w:val="bullet"/>
      <w:lvlText w:val=""/>
      <w:lvlJc w:val="left"/>
      <w:pPr>
        <w:ind w:left="2160" w:hanging="360"/>
      </w:pPr>
      <w:rPr>
        <w:rFonts w:ascii="Wingdings" w:hAnsi="Wingdings" w:hint="default"/>
      </w:rPr>
    </w:lvl>
    <w:lvl w:ilvl="3" w:tplc="5D7AAE16">
      <w:start w:val="1"/>
      <w:numFmt w:val="bullet"/>
      <w:lvlText w:val=""/>
      <w:lvlJc w:val="left"/>
      <w:pPr>
        <w:ind w:left="2880" w:hanging="360"/>
      </w:pPr>
      <w:rPr>
        <w:rFonts w:ascii="Symbol" w:hAnsi="Symbol" w:hint="default"/>
      </w:rPr>
    </w:lvl>
    <w:lvl w:ilvl="4" w:tplc="10F6218E">
      <w:start w:val="1"/>
      <w:numFmt w:val="bullet"/>
      <w:lvlText w:val="o"/>
      <w:lvlJc w:val="left"/>
      <w:pPr>
        <w:ind w:left="3600" w:hanging="360"/>
      </w:pPr>
      <w:rPr>
        <w:rFonts w:ascii="Courier New" w:hAnsi="Courier New" w:hint="default"/>
      </w:rPr>
    </w:lvl>
    <w:lvl w:ilvl="5" w:tplc="85C43CE6">
      <w:start w:val="1"/>
      <w:numFmt w:val="bullet"/>
      <w:lvlText w:val=""/>
      <w:lvlJc w:val="left"/>
      <w:pPr>
        <w:ind w:left="4320" w:hanging="360"/>
      </w:pPr>
      <w:rPr>
        <w:rFonts w:ascii="Wingdings" w:hAnsi="Wingdings" w:hint="default"/>
      </w:rPr>
    </w:lvl>
    <w:lvl w:ilvl="6" w:tplc="CC648D4C">
      <w:start w:val="1"/>
      <w:numFmt w:val="bullet"/>
      <w:lvlText w:val=""/>
      <w:lvlJc w:val="left"/>
      <w:pPr>
        <w:ind w:left="5040" w:hanging="360"/>
      </w:pPr>
      <w:rPr>
        <w:rFonts w:ascii="Symbol" w:hAnsi="Symbol" w:hint="default"/>
      </w:rPr>
    </w:lvl>
    <w:lvl w:ilvl="7" w:tplc="48542526">
      <w:start w:val="1"/>
      <w:numFmt w:val="bullet"/>
      <w:lvlText w:val="o"/>
      <w:lvlJc w:val="left"/>
      <w:pPr>
        <w:ind w:left="5760" w:hanging="360"/>
      </w:pPr>
      <w:rPr>
        <w:rFonts w:ascii="Courier New" w:hAnsi="Courier New" w:hint="default"/>
      </w:rPr>
    </w:lvl>
    <w:lvl w:ilvl="8" w:tplc="A86CDBE4">
      <w:start w:val="1"/>
      <w:numFmt w:val="bullet"/>
      <w:lvlText w:val=""/>
      <w:lvlJc w:val="left"/>
      <w:pPr>
        <w:ind w:left="6480" w:hanging="360"/>
      </w:pPr>
      <w:rPr>
        <w:rFonts w:ascii="Wingdings" w:hAnsi="Wingdings" w:hint="default"/>
      </w:rPr>
    </w:lvl>
  </w:abstractNum>
  <w:abstractNum w:abstractNumId="6" w15:restartNumberingAfterBreak="0">
    <w:nsid w:val="396C18E9"/>
    <w:multiLevelType w:val="hybridMultilevel"/>
    <w:tmpl w:val="ABCEA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0A71E1"/>
    <w:multiLevelType w:val="hybridMultilevel"/>
    <w:tmpl w:val="14C05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DE44B5"/>
    <w:multiLevelType w:val="hybridMultilevel"/>
    <w:tmpl w:val="4F8CFDD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683664"/>
    <w:multiLevelType w:val="hybridMultilevel"/>
    <w:tmpl w:val="094E77DA"/>
    <w:lvl w:ilvl="0" w:tplc="C9B4B35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7C14595"/>
    <w:multiLevelType w:val="hybridMultilevel"/>
    <w:tmpl w:val="537AC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123D05"/>
    <w:multiLevelType w:val="hybridMultilevel"/>
    <w:tmpl w:val="7CD0B88A"/>
    <w:lvl w:ilvl="0" w:tplc="9FC4A9C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C90B15"/>
    <w:multiLevelType w:val="hybridMultilevel"/>
    <w:tmpl w:val="427C102A"/>
    <w:lvl w:ilvl="0" w:tplc="08090001">
      <w:start w:val="3"/>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C24F5F"/>
    <w:multiLevelType w:val="multilevel"/>
    <w:tmpl w:val="F1ECA62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143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71261597"/>
    <w:multiLevelType w:val="hybridMultilevel"/>
    <w:tmpl w:val="C9CC4A4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2063137"/>
    <w:multiLevelType w:val="hybridMultilevel"/>
    <w:tmpl w:val="A2E23946"/>
    <w:lvl w:ilvl="0" w:tplc="9FC4A9C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51162290">
    <w:abstractNumId w:val="13"/>
  </w:num>
  <w:num w:numId="2" w16cid:durableId="890655244">
    <w:abstractNumId w:val="10"/>
  </w:num>
  <w:num w:numId="3" w16cid:durableId="1853110582">
    <w:abstractNumId w:val="9"/>
  </w:num>
  <w:num w:numId="4" w16cid:durableId="1898471906">
    <w:abstractNumId w:val="1"/>
  </w:num>
  <w:num w:numId="5" w16cid:durableId="1672413372">
    <w:abstractNumId w:val="6"/>
  </w:num>
  <w:num w:numId="6" w16cid:durableId="1924071949">
    <w:abstractNumId w:val="5"/>
  </w:num>
  <w:num w:numId="7" w16cid:durableId="968512413">
    <w:abstractNumId w:val="7"/>
  </w:num>
  <w:num w:numId="8" w16cid:durableId="1359820603">
    <w:abstractNumId w:val="4"/>
  </w:num>
  <w:num w:numId="9" w16cid:durableId="1868175704">
    <w:abstractNumId w:val="0"/>
  </w:num>
  <w:num w:numId="10" w16cid:durableId="1588688523">
    <w:abstractNumId w:val="2"/>
  </w:num>
  <w:num w:numId="11" w16cid:durableId="376200890">
    <w:abstractNumId w:val="15"/>
  </w:num>
  <w:num w:numId="12" w16cid:durableId="1615400405">
    <w:abstractNumId w:val="11"/>
  </w:num>
  <w:num w:numId="13" w16cid:durableId="9526809">
    <w:abstractNumId w:val="13"/>
  </w:num>
  <w:num w:numId="14" w16cid:durableId="1587961827">
    <w:abstractNumId w:val="13"/>
  </w:num>
  <w:num w:numId="15" w16cid:durableId="523707929">
    <w:abstractNumId w:val="3"/>
  </w:num>
  <w:num w:numId="16" w16cid:durableId="1758944290">
    <w:abstractNumId w:val="12"/>
  </w:num>
  <w:num w:numId="17" w16cid:durableId="1806580437">
    <w:abstractNumId w:val="8"/>
  </w:num>
  <w:num w:numId="18" w16cid:durableId="2046254198">
    <w:abstractNumId w:val="14"/>
  </w:num>
  <w:num w:numId="19" w16cid:durableId="926041401">
    <w:abstractNumId w:val="13"/>
  </w:num>
  <w:num w:numId="20" w16cid:durableId="1093206476">
    <w:abstractNumId w:val="13"/>
  </w:num>
  <w:num w:numId="21" w16cid:durableId="1493715414">
    <w:abstractNumId w:val="13"/>
  </w:num>
  <w:num w:numId="22" w16cid:durableId="77859912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KARD Adam">
    <w15:presenceInfo w15:providerId="AD" w15:userId="S::Adam.RICKARD@ctbto.org::3e6b8e54-3a62-488e-ab47-95d7c14e48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C17"/>
    <w:rsid w:val="00006517"/>
    <w:rsid w:val="00007338"/>
    <w:rsid w:val="00007D3C"/>
    <w:rsid w:val="00012779"/>
    <w:rsid w:val="000127E2"/>
    <w:rsid w:val="00012C2D"/>
    <w:rsid w:val="00013E9C"/>
    <w:rsid w:val="00015EBF"/>
    <w:rsid w:val="00016B9E"/>
    <w:rsid w:val="00017D55"/>
    <w:rsid w:val="00021B98"/>
    <w:rsid w:val="00033953"/>
    <w:rsid w:val="00035ECA"/>
    <w:rsid w:val="00036F74"/>
    <w:rsid w:val="00045C66"/>
    <w:rsid w:val="0004651E"/>
    <w:rsid w:val="00047608"/>
    <w:rsid w:val="00047EFD"/>
    <w:rsid w:val="000608CC"/>
    <w:rsid w:val="00060F3B"/>
    <w:rsid w:val="0006230E"/>
    <w:rsid w:val="0006483B"/>
    <w:rsid w:val="00064A1A"/>
    <w:rsid w:val="00070467"/>
    <w:rsid w:val="0007298D"/>
    <w:rsid w:val="0007359D"/>
    <w:rsid w:val="00073669"/>
    <w:rsid w:val="00075BA9"/>
    <w:rsid w:val="000816BA"/>
    <w:rsid w:val="00085C68"/>
    <w:rsid w:val="0008726C"/>
    <w:rsid w:val="000942D8"/>
    <w:rsid w:val="00097449"/>
    <w:rsid w:val="000A2D62"/>
    <w:rsid w:val="000A3A23"/>
    <w:rsid w:val="000B20D5"/>
    <w:rsid w:val="000B50D5"/>
    <w:rsid w:val="000B57AA"/>
    <w:rsid w:val="000B5FAB"/>
    <w:rsid w:val="000C1170"/>
    <w:rsid w:val="000C65F3"/>
    <w:rsid w:val="000C6B80"/>
    <w:rsid w:val="000D7464"/>
    <w:rsid w:val="000E1A67"/>
    <w:rsid w:val="000E2A96"/>
    <w:rsid w:val="000E4D23"/>
    <w:rsid w:val="000E5A8F"/>
    <w:rsid w:val="000F00CF"/>
    <w:rsid w:val="000F0657"/>
    <w:rsid w:val="000F1AB4"/>
    <w:rsid w:val="000F2AE9"/>
    <w:rsid w:val="000F2FB6"/>
    <w:rsid w:val="000F3C17"/>
    <w:rsid w:val="000F4341"/>
    <w:rsid w:val="000F4AA5"/>
    <w:rsid w:val="000F6719"/>
    <w:rsid w:val="00102C39"/>
    <w:rsid w:val="001035F3"/>
    <w:rsid w:val="00103CCF"/>
    <w:rsid w:val="00103FC0"/>
    <w:rsid w:val="00112BDB"/>
    <w:rsid w:val="00114B1A"/>
    <w:rsid w:val="00114FE3"/>
    <w:rsid w:val="001254EC"/>
    <w:rsid w:val="00125C8B"/>
    <w:rsid w:val="0013662C"/>
    <w:rsid w:val="001374D9"/>
    <w:rsid w:val="00137C8E"/>
    <w:rsid w:val="001400AA"/>
    <w:rsid w:val="00150958"/>
    <w:rsid w:val="00155370"/>
    <w:rsid w:val="00156034"/>
    <w:rsid w:val="00171BE6"/>
    <w:rsid w:val="00171EE1"/>
    <w:rsid w:val="00173037"/>
    <w:rsid w:val="00173A28"/>
    <w:rsid w:val="00180B76"/>
    <w:rsid w:val="001931A8"/>
    <w:rsid w:val="00193DC4"/>
    <w:rsid w:val="00197DA6"/>
    <w:rsid w:val="001A3928"/>
    <w:rsid w:val="001A3AC7"/>
    <w:rsid w:val="001A4340"/>
    <w:rsid w:val="001A4F83"/>
    <w:rsid w:val="001A670E"/>
    <w:rsid w:val="001B1A22"/>
    <w:rsid w:val="001B1BC9"/>
    <w:rsid w:val="001B6AD3"/>
    <w:rsid w:val="001C19CD"/>
    <w:rsid w:val="001D6A88"/>
    <w:rsid w:val="001D7A7A"/>
    <w:rsid w:val="001E58DB"/>
    <w:rsid w:val="001E5D76"/>
    <w:rsid w:val="001E7B78"/>
    <w:rsid w:val="001F4B34"/>
    <w:rsid w:val="001F4E7C"/>
    <w:rsid w:val="00200A3A"/>
    <w:rsid w:val="00207652"/>
    <w:rsid w:val="0021025F"/>
    <w:rsid w:val="00213E21"/>
    <w:rsid w:val="00223DD7"/>
    <w:rsid w:val="002243BC"/>
    <w:rsid w:val="00226C55"/>
    <w:rsid w:val="0023201D"/>
    <w:rsid w:val="002344D2"/>
    <w:rsid w:val="00236CC6"/>
    <w:rsid w:val="0024689E"/>
    <w:rsid w:val="0025373F"/>
    <w:rsid w:val="00253970"/>
    <w:rsid w:val="002560C1"/>
    <w:rsid w:val="00257405"/>
    <w:rsid w:val="00257CCD"/>
    <w:rsid w:val="00260D1B"/>
    <w:rsid w:val="002653DE"/>
    <w:rsid w:val="00267554"/>
    <w:rsid w:val="00274265"/>
    <w:rsid w:val="0028059D"/>
    <w:rsid w:val="00283C5B"/>
    <w:rsid w:val="002847CA"/>
    <w:rsid w:val="002935FC"/>
    <w:rsid w:val="002947C2"/>
    <w:rsid w:val="00295066"/>
    <w:rsid w:val="002973FC"/>
    <w:rsid w:val="00297B2B"/>
    <w:rsid w:val="002A1FC3"/>
    <w:rsid w:val="002A3615"/>
    <w:rsid w:val="002A49BF"/>
    <w:rsid w:val="002A550F"/>
    <w:rsid w:val="002A670C"/>
    <w:rsid w:val="002B0DFD"/>
    <w:rsid w:val="002B1BC5"/>
    <w:rsid w:val="002B2374"/>
    <w:rsid w:val="002B3B13"/>
    <w:rsid w:val="002B3D73"/>
    <w:rsid w:val="002B79E3"/>
    <w:rsid w:val="002C07FB"/>
    <w:rsid w:val="002C1466"/>
    <w:rsid w:val="002C1B8D"/>
    <w:rsid w:val="002C200F"/>
    <w:rsid w:val="002C576E"/>
    <w:rsid w:val="002C67C9"/>
    <w:rsid w:val="002D0261"/>
    <w:rsid w:val="002D1685"/>
    <w:rsid w:val="002D1C39"/>
    <w:rsid w:val="002D5BD9"/>
    <w:rsid w:val="002D5E05"/>
    <w:rsid w:val="002E0310"/>
    <w:rsid w:val="002E149D"/>
    <w:rsid w:val="002E6016"/>
    <w:rsid w:val="002F1B23"/>
    <w:rsid w:val="002F42F4"/>
    <w:rsid w:val="002F4ADE"/>
    <w:rsid w:val="003007AB"/>
    <w:rsid w:val="0030489F"/>
    <w:rsid w:val="00305283"/>
    <w:rsid w:val="00306941"/>
    <w:rsid w:val="0030729D"/>
    <w:rsid w:val="00310DEA"/>
    <w:rsid w:val="00312D11"/>
    <w:rsid w:val="00315A9E"/>
    <w:rsid w:val="00317D87"/>
    <w:rsid w:val="003206E4"/>
    <w:rsid w:val="003356A1"/>
    <w:rsid w:val="00335981"/>
    <w:rsid w:val="00341AB8"/>
    <w:rsid w:val="00342A78"/>
    <w:rsid w:val="0034357D"/>
    <w:rsid w:val="003457AD"/>
    <w:rsid w:val="00345E27"/>
    <w:rsid w:val="003471A4"/>
    <w:rsid w:val="003505D6"/>
    <w:rsid w:val="00350C92"/>
    <w:rsid w:val="00351DFC"/>
    <w:rsid w:val="00353FDE"/>
    <w:rsid w:val="00356B2F"/>
    <w:rsid w:val="00362B1E"/>
    <w:rsid w:val="00363A44"/>
    <w:rsid w:val="0036536D"/>
    <w:rsid w:val="00365C37"/>
    <w:rsid w:val="00371516"/>
    <w:rsid w:val="00371F9F"/>
    <w:rsid w:val="00372A28"/>
    <w:rsid w:val="00373C9B"/>
    <w:rsid w:val="003769EC"/>
    <w:rsid w:val="00377933"/>
    <w:rsid w:val="003805BF"/>
    <w:rsid w:val="00382A39"/>
    <w:rsid w:val="003865C4"/>
    <w:rsid w:val="00386D60"/>
    <w:rsid w:val="003875A6"/>
    <w:rsid w:val="00387AEE"/>
    <w:rsid w:val="00390235"/>
    <w:rsid w:val="003904BB"/>
    <w:rsid w:val="00390898"/>
    <w:rsid w:val="00395839"/>
    <w:rsid w:val="003965D0"/>
    <w:rsid w:val="00397C15"/>
    <w:rsid w:val="003A04D9"/>
    <w:rsid w:val="003A05A8"/>
    <w:rsid w:val="003A1F27"/>
    <w:rsid w:val="003A215D"/>
    <w:rsid w:val="003A3866"/>
    <w:rsid w:val="003B09E4"/>
    <w:rsid w:val="003B0E8A"/>
    <w:rsid w:val="003B0F1D"/>
    <w:rsid w:val="003B38DC"/>
    <w:rsid w:val="003B5D82"/>
    <w:rsid w:val="003B6782"/>
    <w:rsid w:val="003C0231"/>
    <w:rsid w:val="003C0DD9"/>
    <w:rsid w:val="003C17DF"/>
    <w:rsid w:val="003C21FF"/>
    <w:rsid w:val="003C7D1D"/>
    <w:rsid w:val="003D0BD4"/>
    <w:rsid w:val="003D2D85"/>
    <w:rsid w:val="003D669B"/>
    <w:rsid w:val="003D6AD6"/>
    <w:rsid w:val="003D77B2"/>
    <w:rsid w:val="003E3E92"/>
    <w:rsid w:val="003F04BC"/>
    <w:rsid w:val="00401D76"/>
    <w:rsid w:val="00406048"/>
    <w:rsid w:val="00413007"/>
    <w:rsid w:val="00414D8C"/>
    <w:rsid w:val="00417F6A"/>
    <w:rsid w:val="00421DA4"/>
    <w:rsid w:val="00423979"/>
    <w:rsid w:val="00424C6D"/>
    <w:rsid w:val="00426748"/>
    <w:rsid w:val="0043009D"/>
    <w:rsid w:val="00433CBF"/>
    <w:rsid w:val="0043712D"/>
    <w:rsid w:val="00441FEA"/>
    <w:rsid w:val="004421A5"/>
    <w:rsid w:val="00443C09"/>
    <w:rsid w:val="00447878"/>
    <w:rsid w:val="00450982"/>
    <w:rsid w:val="004535B3"/>
    <w:rsid w:val="004536D6"/>
    <w:rsid w:val="0045451D"/>
    <w:rsid w:val="00457FA3"/>
    <w:rsid w:val="00460E96"/>
    <w:rsid w:val="00462FF1"/>
    <w:rsid w:val="00464453"/>
    <w:rsid w:val="00465308"/>
    <w:rsid w:val="00467940"/>
    <w:rsid w:val="00470FBA"/>
    <w:rsid w:val="00473782"/>
    <w:rsid w:val="00473CD7"/>
    <w:rsid w:val="004753CB"/>
    <w:rsid w:val="00477E03"/>
    <w:rsid w:val="00483DC6"/>
    <w:rsid w:val="0048600B"/>
    <w:rsid w:val="00487867"/>
    <w:rsid w:val="0049270D"/>
    <w:rsid w:val="00492718"/>
    <w:rsid w:val="00492C83"/>
    <w:rsid w:val="00497BB0"/>
    <w:rsid w:val="004A01D1"/>
    <w:rsid w:val="004A0624"/>
    <w:rsid w:val="004A1D15"/>
    <w:rsid w:val="004A1D7F"/>
    <w:rsid w:val="004A2386"/>
    <w:rsid w:val="004A3D46"/>
    <w:rsid w:val="004A4088"/>
    <w:rsid w:val="004A55DB"/>
    <w:rsid w:val="004A5A1D"/>
    <w:rsid w:val="004B11A4"/>
    <w:rsid w:val="004B4ED5"/>
    <w:rsid w:val="004C5947"/>
    <w:rsid w:val="004C5F2A"/>
    <w:rsid w:val="004C627D"/>
    <w:rsid w:val="004C6D6F"/>
    <w:rsid w:val="004D6A6A"/>
    <w:rsid w:val="004D7024"/>
    <w:rsid w:val="004E2220"/>
    <w:rsid w:val="004E4309"/>
    <w:rsid w:val="004E4586"/>
    <w:rsid w:val="004E69A3"/>
    <w:rsid w:val="004F0110"/>
    <w:rsid w:val="004F13DD"/>
    <w:rsid w:val="004F13ED"/>
    <w:rsid w:val="004F1E67"/>
    <w:rsid w:val="004F4F88"/>
    <w:rsid w:val="004F58CC"/>
    <w:rsid w:val="004F58E3"/>
    <w:rsid w:val="004F7E3C"/>
    <w:rsid w:val="00500AAA"/>
    <w:rsid w:val="005031C2"/>
    <w:rsid w:val="00505B7F"/>
    <w:rsid w:val="0050720C"/>
    <w:rsid w:val="00513AB2"/>
    <w:rsid w:val="00514104"/>
    <w:rsid w:val="005141F6"/>
    <w:rsid w:val="00514B2D"/>
    <w:rsid w:val="00515677"/>
    <w:rsid w:val="00517899"/>
    <w:rsid w:val="00523669"/>
    <w:rsid w:val="00525DF1"/>
    <w:rsid w:val="005273F6"/>
    <w:rsid w:val="00530FFF"/>
    <w:rsid w:val="0053164A"/>
    <w:rsid w:val="005406B5"/>
    <w:rsid w:val="00540EF9"/>
    <w:rsid w:val="00541344"/>
    <w:rsid w:val="00541BA5"/>
    <w:rsid w:val="00543267"/>
    <w:rsid w:val="00543DEE"/>
    <w:rsid w:val="00546C96"/>
    <w:rsid w:val="00552A3C"/>
    <w:rsid w:val="00554CBD"/>
    <w:rsid w:val="00555E0B"/>
    <w:rsid w:val="005565E0"/>
    <w:rsid w:val="00560EBD"/>
    <w:rsid w:val="0056242A"/>
    <w:rsid w:val="00562808"/>
    <w:rsid w:val="00565847"/>
    <w:rsid w:val="00565C09"/>
    <w:rsid w:val="005713C1"/>
    <w:rsid w:val="00572A37"/>
    <w:rsid w:val="00576010"/>
    <w:rsid w:val="0058251A"/>
    <w:rsid w:val="00584C42"/>
    <w:rsid w:val="00587137"/>
    <w:rsid w:val="00591869"/>
    <w:rsid w:val="005945CD"/>
    <w:rsid w:val="005969A8"/>
    <w:rsid w:val="005975CF"/>
    <w:rsid w:val="005A02B0"/>
    <w:rsid w:val="005A2724"/>
    <w:rsid w:val="005A6771"/>
    <w:rsid w:val="005B3989"/>
    <w:rsid w:val="005B4E4A"/>
    <w:rsid w:val="005B6C28"/>
    <w:rsid w:val="005C3CD9"/>
    <w:rsid w:val="005C7100"/>
    <w:rsid w:val="005D4804"/>
    <w:rsid w:val="005D651F"/>
    <w:rsid w:val="005E16C9"/>
    <w:rsid w:val="005E2DBF"/>
    <w:rsid w:val="005E4D9F"/>
    <w:rsid w:val="005E6525"/>
    <w:rsid w:val="005F0008"/>
    <w:rsid w:val="005F2271"/>
    <w:rsid w:val="005F3DBA"/>
    <w:rsid w:val="00600BF1"/>
    <w:rsid w:val="006020B5"/>
    <w:rsid w:val="006049A4"/>
    <w:rsid w:val="00604F48"/>
    <w:rsid w:val="0060745D"/>
    <w:rsid w:val="00613A7C"/>
    <w:rsid w:val="006167FD"/>
    <w:rsid w:val="006360C5"/>
    <w:rsid w:val="00642549"/>
    <w:rsid w:val="00650218"/>
    <w:rsid w:val="00652345"/>
    <w:rsid w:val="00652D4D"/>
    <w:rsid w:val="006538E0"/>
    <w:rsid w:val="00655CE0"/>
    <w:rsid w:val="006562BD"/>
    <w:rsid w:val="0066313B"/>
    <w:rsid w:val="00663AB2"/>
    <w:rsid w:val="00665993"/>
    <w:rsid w:val="006777A3"/>
    <w:rsid w:val="00680B87"/>
    <w:rsid w:val="006824DD"/>
    <w:rsid w:val="00682E60"/>
    <w:rsid w:val="00687203"/>
    <w:rsid w:val="00691789"/>
    <w:rsid w:val="00693A64"/>
    <w:rsid w:val="00695CA6"/>
    <w:rsid w:val="0069611F"/>
    <w:rsid w:val="00696741"/>
    <w:rsid w:val="006A14EF"/>
    <w:rsid w:val="006A3F76"/>
    <w:rsid w:val="006A5C45"/>
    <w:rsid w:val="006B06AC"/>
    <w:rsid w:val="006B22E3"/>
    <w:rsid w:val="006B7AD4"/>
    <w:rsid w:val="006C25A6"/>
    <w:rsid w:val="006C63D9"/>
    <w:rsid w:val="006C7099"/>
    <w:rsid w:val="006C7643"/>
    <w:rsid w:val="006C7CC4"/>
    <w:rsid w:val="006D1186"/>
    <w:rsid w:val="006D5591"/>
    <w:rsid w:val="006D7DF7"/>
    <w:rsid w:val="006E3257"/>
    <w:rsid w:val="006E3F00"/>
    <w:rsid w:val="006F04E1"/>
    <w:rsid w:val="006F1973"/>
    <w:rsid w:val="006F3F77"/>
    <w:rsid w:val="007010E1"/>
    <w:rsid w:val="00701AAB"/>
    <w:rsid w:val="007034DF"/>
    <w:rsid w:val="007047D2"/>
    <w:rsid w:val="00706CCD"/>
    <w:rsid w:val="00707351"/>
    <w:rsid w:val="00716A94"/>
    <w:rsid w:val="00717C5C"/>
    <w:rsid w:val="00720AE2"/>
    <w:rsid w:val="007230DD"/>
    <w:rsid w:val="00723AF2"/>
    <w:rsid w:val="007257B6"/>
    <w:rsid w:val="00725E91"/>
    <w:rsid w:val="00730974"/>
    <w:rsid w:val="007338A0"/>
    <w:rsid w:val="0073426D"/>
    <w:rsid w:val="00744D85"/>
    <w:rsid w:val="0074696C"/>
    <w:rsid w:val="00746BCF"/>
    <w:rsid w:val="00751085"/>
    <w:rsid w:val="007518FF"/>
    <w:rsid w:val="00756A4F"/>
    <w:rsid w:val="0076260C"/>
    <w:rsid w:val="0076285C"/>
    <w:rsid w:val="00764179"/>
    <w:rsid w:val="00767BDD"/>
    <w:rsid w:val="00771E09"/>
    <w:rsid w:val="00775B40"/>
    <w:rsid w:val="00775FA7"/>
    <w:rsid w:val="00777F0F"/>
    <w:rsid w:val="00783163"/>
    <w:rsid w:val="0078389E"/>
    <w:rsid w:val="007920E6"/>
    <w:rsid w:val="00792579"/>
    <w:rsid w:val="00794056"/>
    <w:rsid w:val="007A278B"/>
    <w:rsid w:val="007A27EE"/>
    <w:rsid w:val="007A2D22"/>
    <w:rsid w:val="007A74B2"/>
    <w:rsid w:val="007A7904"/>
    <w:rsid w:val="007A7A49"/>
    <w:rsid w:val="007B10C7"/>
    <w:rsid w:val="007B2FCC"/>
    <w:rsid w:val="007B418F"/>
    <w:rsid w:val="007B6264"/>
    <w:rsid w:val="007B6952"/>
    <w:rsid w:val="007C2DDB"/>
    <w:rsid w:val="007C40D8"/>
    <w:rsid w:val="007C4105"/>
    <w:rsid w:val="007D3199"/>
    <w:rsid w:val="007D3C63"/>
    <w:rsid w:val="007E119A"/>
    <w:rsid w:val="007E181A"/>
    <w:rsid w:val="007E3147"/>
    <w:rsid w:val="007E7CE8"/>
    <w:rsid w:val="007F01EF"/>
    <w:rsid w:val="008006B1"/>
    <w:rsid w:val="0080108F"/>
    <w:rsid w:val="00802931"/>
    <w:rsid w:val="00802BBB"/>
    <w:rsid w:val="0080353D"/>
    <w:rsid w:val="00805999"/>
    <w:rsid w:val="00805B54"/>
    <w:rsid w:val="0080622F"/>
    <w:rsid w:val="008063F7"/>
    <w:rsid w:val="00806DFF"/>
    <w:rsid w:val="0081020D"/>
    <w:rsid w:val="00811362"/>
    <w:rsid w:val="008116EF"/>
    <w:rsid w:val="008126C5"/>
    <w:rsid w:val="00812D34"/>
    <w:rsid w:val="00813831"/>
    <w:rsid w:val="008140C5"/>
    <w:rsid w:val="008165D6"/>
    <w:rsid w:val="008228FB"/>
    <w:rsid w:val="00824108"/>
    <w:rsid w:val="008351C9"/>
    <w:rsid w:val="008365D0"/>
    <w:rsid w:val="008406EE"/>
    <w:rsid w:val="00841973"/>
    <w:rsid w:val="00845C2D"/>
    <w:rsid w:val="00845FE1"/>
    <w:rsid w:val="00854316"/>
    <w:rsid w:val="00855AF4"/>
    <w:rsid w:val="008568E4"/>
    <w:rsid w:val="008656A5"/>
    <w:rsid w:val="008711B0"/>
    <w:rsid w:val="00871406"/>
    <w:rsid w:val="00875091"/>
    <w:rsid w:val="00876B34"/>
    <w:rsid w:val="0088575E"/>
    <w:rsid w:val="00895206"/>
    <w:rsid w:val="008A0DD3"/>
    <w:rsid w:val="008A4205"/>
    <w:rsid w:val="008A6753"/>
    <w:rsid w:val="008B056B"/>
    <w:rsid w:val="008B132B"/>
    <w:rsid w:val="008B19E5"/>
    <w:rsid w:val="008B5B64"/>
    <w:rsid w:val="008B5C1C"/>
    <w:rsid w:val="008B5F89"/>
    <w:rsid w:val="008B67A6"/>
    <w:rsid w:val="008B6F1B"/>
    <w:rsid w:val="008B7211"/>
    <w:rsid w:val="008C2541"/>
    <w:rsid w:val="008C38BE"/>
    <w:rsid w:val="008C431E"/>
    <w:rsid w:val="008C4436"/>
    <w:rsid w:val="008C6F54"/>
    <w:rsid w:val="008D1B65"/>
    <w:rsid w:val="008D2C6B"/>
    <w:rsid w:val="008D50CD"/>
    <w:rsid w:val="008D5385"/>
    <w:rsid w:val="008E0AED"/>
    <w:rsid w:val="008E108C"/>
    <w:rsid w:val="008E14E3"/>
    <w:rsid w:val="008E359F"/>
    <w:rsid w:val="008E35AB"/>
    <w:rsid w:val="008E4434"/>
    <w:rsid w:val="008E5858"/>
    <w:rsid w:val="008F28E7"/>
    <w:rsid w:val="008F795E"/>
    <w:rsid w:val="00900754"/>
    <w:rsid w:val="00904F93"/>
    <w:rsid w:val="009055E0"/>
    <w:rsid w:val="00906DF0"/>
    <w:rsid w:val="00906E39"/>
    <w:rsid w:val="009104C4"/>
    <w:rsid w:val="00931ADA"/>
    <w:rsid w:val="00931B3D"/>
    <w:rsid w:val="009348F4"/>
    <w:rsid w:val="00935DB4"/>
    <w:rsid w:val="009366B9"/>
    <w:rsid w:val="00937219"/>
    <w:rsid w:val="009412E8"/>
    <w:rsid w:val="009441BC"/>
    <w:rsid w:val="00945FAB"/>
    <w:rsid w:val="00951384"/>
    <w:rsid w:val="0095196E"/>
    <w:rsid w:val="009533E8"/>
    <w:rsid w:val="00954BE5"/>
    <w:rsid w:val="00954D14"/>
    <w:rsid w:val="00956FAB"/>
    <w:rsid w:val="0095739E"/>
    <w:rsid w:val="00962CF1"/>
    <w:rsid w:val="009630A7"/>
    <w:rsid w:val="009653C3"/>
    <w:rsid w:val="00967687"/>
    <w:rsid w:val="00971953"/>
    <w:rsid w:val="00983FE6"/>
    <w:rsid w:val="00985EC9"/>
    <w:rsid w:val="009867AB"/>
    <w:rsid w:val="00987DC2"/>
    <w:rsid w:val="009902F8"/>
    <w:rsid w:val="00990C38"/>
    <w:rsid w:val="00994067"/>
    <w:rsid w:val="0099412C"/>
    <w:rsid w:val="00994AC5"/>
    <w:rsid w:val="00996BF2"/>
    <w:rsid w:val="00997BC5"/>
    <w:rsid w:val="009A2469"/>
    <w:rsid w:val="009A3A3C"/>
    <w:rsid w:val="009A3FF1"/>
    <w:rsid w:val="009A4525"/>
    <w:rsid w:val="009A5BE8"/>
    <w:rsid w:val="009A5C53"/>
    <w:rsid w:val="009C2619"/>
    <w:rsid w:val="009C4C9A"/>
    <w:rsid w:val="009C57A0"/>
    <w:rsid w:val="009C764B"/>
    <w:rsid w:val="009D5DCB"/>
    <w:rsid w:val="009D6B8F"/>
    <w:rsid w:val="009E108F"/>
    <w:rsid w:val="009E14DE"/>
    <w:rsid w:val="009E31E5"/>
    <w:rsid w:val="009E3CFB"/>
    <w:rsid w:val="009E7C94"/>
    <w:rsid w:val="009F1D3C"/>
    <w:rsid w:val="009F1F6F"/>
    <w:rsid w:val="009F2297"/>
    <w:rsid w:val="009F3044"/>
    <w:rsid w:val="009F32C5"/>
    <w:rsid w:val="009F59C7"/>
    <w:rsid w:val="00A0608D"/>
    <w:rsid w:val="00A065DC"/>
    <w:rsid w:val="00A14966"/>
    <w:rsid w:val="00A1643D"/>
    <w:rsid w:val="00A16839"/>
    <w:rsid w:val="00A1713D"/>
    <w:rsid w:val="00A2231F"/>
    <w:rsid w:val="00A22B2A"/>
    <w:rsid w:val="00A23E52"/>
    <w:rsid w:val="00A26725"/>
    <w:rsid w:val="00A33191"/>
    <w:rsid w:val="00A448B2"/>
    <w:rsid w:val="00A46314"/>
    <w:rsid w:val="00A479CE"/>
    <w:rsid w:val="00A502F6"/>
    <w:rsid w:val="00A50E7D"/>
    <w:rsid w:val="00A525E5"/>
    <w:rsid w:val="00A53136"/>
    <w:rsid w:val="00A64E07"/>
    <w:rsid w:val="00A92A43"/>
    <w:rsid w:val="00A97243"/>
    <w:rsid w:val="00AA05A0"/>
    <w:rsid w:val="00AA063A"/>
    <w:rsid w:val="00AA2F65"/>
    <w:rsid w:val="00AA7BF9"/>
    <w:rsid w:val="00AA7C2E"/>
    <w:rsid w:val="00AB0EB1"/>
    <w:rsid w:val="00AB2116"/>
    <w:rsid w:val="00AB5A21"/>
    <w:rsid w:val="00AB5C78"/>
    <w:rsid w:val="00AC16C4"/>
    <w:rsid w:val="00AC1F22"/>
    <w:rsid w:val="00AD09DD"/>
    <w:rsid w:val="00AD2C16"/>
    <w:rsid w:val="00AD6B64"/>
    <w:rsid w:val="00AD6E03"/>
    <w:rsid w:val="00AD73AF"/>
    <w:rsid w:val="00AE000F"/>
    <w:rsid w:val="00AE030F"/>
    <w:rsid w:val="00AE5A74"/>
    <w:rsid w:val="00AE7E71"/>
    <w:rsid w:val="00AF34EC"/>
    <w:rsid w:val="00AF40BA"/>
    <w:rsid w:val="00B02788"/>
    <w:rsid w:val="00B02F18"/>
    <w:rsid w:val="00B051B0"/>
    <w:rsid w:val="00B07331"/>
    <w:rsid w:val="00B14378"/>
    <w:rsid w:val="00B15F8E"/>
    <w:rsid w:val="00B22CC1"/>
    <w:rsid w:val="00B23045"/>
    <w:rsid w:val="00B30B83"/>
    <w:rsid w:val="00B32B54"/>
    <w:rsid w:val="00B32D80"/>
    <w:rsid w:val="00B33143"/>
    <w:rsid w:val="00B367C8"/>
    <w:rsid w:val="00B369FC"/>
    <w:rsid w:val="00B37C68"/>
    <w:rsid w:val="00B400E6"/>
    <w:rsid w:val="00B40629"/>
    <w:rsid w:val="00B50107"/>
    <w:rsid w:val="00B506FD"/>
    <w:rsid w:val="00B556D0"/>
    <w:rsid w:val="00B64C9C"/>
    <w:rsid w:val="00B670DA"/>
    <w:rsid w:val="00B70E12"/>
    <w:rsid w:val="00B82CE4"/>
    <w:rsid w:val="00B86070"/>
    <w:rsid w:val="00B868B3"/>
    <w:rsid w:val="00B90328"/>
    <w:rsid w:val="00B92A1B"/>
    <w:rsid w:val="00B97A52"/>
    <w:rsid w:val="00BA762E"/>
    <w:rsid w:val="00BB01EB"/>
    <w:rsid w:val="00BB0AB9"/>
    <w:rsid w:val="00BB6674"/>
    <w:rsid w:val="00BB7D48"/>
    <w:rsid w:val="00BC0901"/>
    <w:rsid w:val="00BC35B0"/>
    <w:rsid w:val="00BC44F7"/>
    <w:rsid w:val="00BD65BE"/>
    <w:rsid w:val="00BE01B7"/>
    <w:rsid w:val="00BE297C"/>
    <w:rsid w:val="00BE4B09"/>
    <w:rsid w:val="00BE5B8A"/>
    <w:rsid w:val="00BE65F3"/>
    <w:rsid w:val="00BE75B5"/>
    <w:rsid w:val="00BF2009"/>
    <w:rsid w:val="00BF7744"/>
    <w:rsid w:val="00C01AAA"/>
    <w:rsid w:val="00C01D1F"/>
    <w:rsid w:val="00C036AF"/>
    <w:rsid w:val="00C03C3B"/>
    <w:rsid w:val="00C10B5C"/>
    <w:rsid w:val="00C11727"/>
    <w:rsid w:val="00C159BF"/>
    <w:rsid w:val="00C17328"/>
    <w:rsid w:val="00C20391"/>
    <w:rsid w:val="00C255FC"/>
    <w:rsid w:val="00C33432"/>
    <w:rsid w:val="00C36143"/>
    <w:rsid w:val="00C36290"/>
    <w:rsid w:val="00C36C5A"/>
    <w:rsid w:val="00C51159"/>
    <w:rsid w:val="00C5296B"/>
    <w:rsid w:val="00C52A8E"/>
    <w:rsid w:val="00C55AF4"/>
    <w:rsid w:val="00C5748B"/>
    <w:rsid w:val="00C57CCD"/>
    <w:rsid w:val="00C6145E"/>
    <w:rsid w:val="00C6215F"/>
    <w:rsid w:val="00C656E9"/>
    <w:rsid w:val="00C70B83"/>
    <w:rsid w:val="00C72EBC"/>
    <w:rsid w:val="00C73C78"/>
    <w:rsid w:val="00C77748"/>
    <w:rsid w:val="00C80BA6"/>
    <w:rsid w:val="00C81332"/>
    <w:rsid w:val="00C906E0"/>
    <w:rsid w:val="00CA33E4"/>
    <w:rsid w:val="00CA3A9A"/>
    <w:rsid w:val="00CA73DC"/>
    <w:rsid w:val="00CB1449"/>
    <w:rsid w:val="00CB2794"/>
    <w:rsid w:val="00CB4470"/>
    <w:rsid w:val="00CB5C8D"/>
    <w:rsid w:val="00CC068F"/>
    <w:rsid w:val="00CC6C00"/>
    <w:rsid w:val="00CC7AC5"/>
    <w:rsid w:val="00CD192F"/>
    <w:rsid w:val="00CD22C0"/>
    <w:rsid w:val="00CD3BF8"/>
    <w:rsid w:val="00CD6926"/>
    <w:rsid w:val="00CD715E"/>
    <w:rsid w:val="00CD7664"/>
    <w:rsid w:val="00CE12D6"/>
    <w:rsid w:val="00CE4430"/>
    <w:rsid w:val="00CF1D2D"/>
    <w:rsid w:val="00CF3DF0"/>
    <w:rsid w:val="00CF6222"/>
    <w:rsid w:val="00D063CF"/>
    <w:rsid w:val="00D109DA"/>
    <w:rsid w:val="00D11470"/>
    <w:rsid w:val="00D11B10"/>
    <w:rsid w:val="00D20EC0"/>
    <w:rsid w:val="00D23038"/>
    <w:rsid w:val="00D24313"/>
    <w:rsid w:val="00D27F71"/>
    <w:rsid w:val="00D30D8A"/>
    <w:rsid w:val="00D30DCC"/>
    <w:rsid w:val="00D41A24"/>
    <w:rsid w:val="00D50523"/>
    <w:rsid w:val="00D5323F"/>
    <w:rsid w:val="00D54E89"/>
    <w:rsid w:val="00D550B7"/>
    <w:rsid w:val="00D55880"/>
    <w:rsid w:val="00D678D6"/>
    <w:rsid w:val="00D70CD4"/>
    <w:rsid w:val="00D70DD6"/>
    <w:rsid w:val="00D71336"/>
    <w:rsid w:val="00D744AE"/>
    <w:rsid w:val="00D7465B"/>
    <w:rsid w:val="00D760D7"/>
    <w:rsid w:val="00D77C3F"/>
    <w:rsid w:val="00D82E9E"/>
    <w:rsid w:val="00D863B5"/>
    <w:rsid w:val="00D87435"/>
    <w:rsid w:val="00D90D6E"/>
    <w:rsid w:val="00D91294"/>
    <w:rsid w:val="00D923BD"/>
    <w:rsid w:val="00D95466"/>
    <w:rsid w:val="00D961E5"/>
    <w:rsid w:val="00D9640C"/>
    <w:rsid w:val="00D9791E"/>
    <w:rsid w:val="00DA1C5E"/>
    <w:rsid w:val="00DA5DBC"/>
    <w:rsid w:val="00DA5DD9"/>
    <w:rsid w:val="00DB65AD"/>
    <w:rsid w:val="00DB7823"/>
    <w:rsid w:val="00DD24C6"/>
    <w:rsid w:val="00DD73F2"/>
    <w:rsid w:val="00DE0331"/>
    <w:rsid w:val="00DE2343"/>
    <w:rsid w:val="00DE6E62"/>
    <w:rsid w:val="00DF0402"/>
    <w:rsid w:val="00DF1ADC"/>
    <w:rsid w:val="00DF21AC"/>
    <w:rsid w:val="00DF7D40"/>
    <w:rsid w:val="00E044A5"/>
    <w:rsid w:val="00E04934"/>
    <w:rsid w:val="00E10172"/>
    <w:rsid w:val="00E112BC"/>
    <w:rsid w:val="00E14170"/>
    <w:rsid w:val="00E14BD4"/>
    <w:rsid w:val="00E15CC1"/>
    <w:rsid w:val="00E25781"/>
    <w:rsid w:val="00E3337D"/>
    <w:rsid w:val="00E33A05"/>
    <w:rsid w:val="00E35317"/>
    <w:rsid w:val="00E367A8"/>
    <w:rsid w:val="00E36B92"/>
    <w:rsid w:val="00E37E15"/>
    <w:rsid w:val="00E41949"/>
    <w:rsid w:val="00E446E6"/>
    <w:rsid w:val="00E46A81"/>
    <w:rsid w:val="00E47750"/>
    <w:rsid w:val="00E513BE"/>
    <w:rsid w:val="00E51628"/>
    <w:rsid w:val="00E52B9B"/>
    <w:rsid w:val="00E5365C"/>
    <w:rsid w:val="00E57AB2"/>
    <w:rsid w:val="00E605CA"/>
    <w:rsid w:val="00E62DE6"/>
    <w:rsid w:val="00E6301F"/>
    <w:rsid w:val="00E65240"/>
    <w:rsid w:val="00E655BA"/>
    <w:rsid w:val="00E65CEC"/>
    <w:rsid w:val="00E778BE"/>
    <w:rsid w:val="00E80C3D"/>
    <w:rsid w:val="00E80EB2"/>
    <w:rsid w:val="00E81711"/>
    <w:rsid w:val="00E83052"/>
    <w:rsid w:val="00E831C8"/>
    <w:rsid w:val="00E83AF7"/>
    <w:rsid w:val="00E846BF"/>
    <w:rsid w:val="00E85DC3"/>
    <w:rsid w:val="00E873C6"/>
    <w:rsid w:val="00E90A0C"/>
    <w:rsid w:val="00E90F84"/>
    <w:rsid w:val="00E918A7"/>
    <w:rsid w:val="00E91B54"/>
    <w:rsid w:val="00E91D2B"/>
    <w:rsid w:val="00E93143"/>
    <w:rsid w:val="00EA09F3"/>
    <w:rsid w:val="00EA17A7"/>
    <w:rsid w:val="00EA3D4D"/>
    <w:rsid w:val="00EA5EF3"/>
    <w:rsid w:val="00EB31EF"/>
    <w:rsid w:val="00EB37B7"/>
    <w:rsid w:val="00EB424D"/>
    <w:rsid w:val="00EC02E2"/>
    <w:rsid w:val="00EC2038"/>
    <w:rsid w:val="00EC3BC0"/>
    <w:rsid w:val="00EC3D94"/>
    <w:rsid w:val="00EC3ECA"/>
    <w:rsid w:val="00EC4B39"/>
    <w:rsid w:val="00EC5B17"/>
    <w:rsid w:val="00ED115E"/>
    <w:rsid w:val="00ED2887"/>
    <w:rsid w:val="00ED34B9"/>
    <w:rsid w:val="00ED43C7"/>
    <w:rsid w:val="00ED598A"/>
    <w:rsid w:val="00ED5E2D"/>
    <w:rsid w:val="00ED7310"/>
    <w:rsid w:val="00EE1FD7"/>
    <w:rsid w:val="00EE471E"/>
    <w:rsid w:val="00EE6C65"/>
    <w:rsid w:val="00EF460C"/>
    <w:rsid w:val="00EF4CBB"/>
    <w:rsid w:val="00EF69C5"/>
    <w:rsid w:val="00EF6AE9"/>
    <w:rsid w:val="00EF7A85"/>
    <w:rsid w:val="00F00B76"/>
    <w:rsid w:val="00F01FC0"/>
    <w:rsid w:val="00F02164"/>
    <w:rsid w:val="00F0582C"/>
    <w:rsid w:val="00F05EBE"/>
    <w:rsid w:val="00F0692F"/>
    <w:rsid w:val="00F06CA1"/>
    <w:rsid w:val="00F106FD"/>
    <w:rsid w:val="00F141BA"/>
    <w:rsid w:val="00F17540"/>
    <w:rsid w:val="00F23898"/>
    <w:rsid w:val="00F25347"/>
    <w:rsid w:val="00F30320"/>
    <w:rsid w:val="00F40B48"/>
    <w:rsid w:val="00F41658"/>
    <w:rsid w:val="00F432E1"/>
    <w:rsid w:val="00F52CFA"/>
    <w:rsid w:val="00F531AC"/>
    <w:rsid w:val="00F60108"/>
    <w:rsid w:val="00F62296"/>
    <w:rsid w:val="00F67587"/>
    <w:rsid w:val="00F676D8"/>
    <w:rsid w:val="00F71564"/>
    <w:rsid w:val="00F71C07"/>
    <w:rsid w:val="00F72D66"/>
    <w:rsid w:val="00F73515"/>
    <w:rsid w:val="00F75F9A"/>
    <w:rsid w:val="00F8162E"/>
    <w:rsid w:val="00F85D53"/>
    <w:rsid w:val="00F8626D"/>
    <w:rsid w:val="00F87924"/>
    <w:rsid w:val="00F91167"/>
    <w:rsid w:val="00F9252B"/>
    <w:rsid w:val="00F9298D"/>
    <w:rsid w:val="00F94B0B"/>
    <w:rsid w:val="00F9714C"/>
    <w:rsid w:val="00F9798F"/>
    <w:rsid w:val="00FA59A4"/>
    <w:rsid w:val="00FB13A5"/>
    <w:rsid w:val="00FB18BA"/>
    <w:rsid w:val="00FB257F"/>
    <w:rsid w:val="00FB424F"/>
    <w:rsid w:val="00FC1C4B"/>
    <w:rsid w:val="00FC1F51"/>
    <w:rsid w:val="00FC31A9"/>
    <w:rsid w:val="00FC71B6"/>
    <w:rsid w:val="00FD08F9"/>
    <w:rsid w:val="00FD2E97"/>
    <w:rsid w:val="00FD300D"/>
    <w:rsid w:val="00FD363D"/>
    <w:rsid w:val="00FD5427"/>
    <w:rsid w:val="00FD5F5C"/>
    <w:rsid w:val="00FE7213"/>
    <w:rsid w:val="00FE7E6B"/>
    <w:rsid w:val="00FF5A87"/>
    <w:rsid w:val="00FF6223"/>
    <w:rsid w:val="00FF7E46"/>
    <w:rsid w:val="0174BCCB"/>
    <w:rsid w:val="01CCE029"/>
    <w:rsid w:val="032328D3"/>
    <w:rsid w:val="0374ECEC"/>
    <w:rsid w:val="038BD550"/>
    <w:rsid w:val="03ABDFDE"/>
    <w:rsid w:val="0416D621"/>
    <w:rsid w:val="0B1FCB14"/>
    <w:rsid w:val="0BB84318"/>
    <w:rsid w:val="0D6ECFB2"/>
    <w:rsid w:val="0D78A44C"/>
    <w:rsid w:val="0D9E19EA"/>
    <w:rsid w:val="0DF72C04"/>
    <w:rsid w:val="0F95ABB7"/>
    <w:rsid w:val="11384444"/>
    <w:rsid w:val="11A7297A"/>
    <w:rsid w:val="1421505E"/>
    <w:rsid w:val="144968B8"/>
    <w:rsid w:val="14B3D545"/>
    <w:rsid w:val="1C52E5FD"/>
    <w:rsid w:val="1E21A994"/>
    <w:rsid w:val="1FD23DFA"/>
    <w:rsid w:val="21583277"/>
    <w:rsid w:val="21C542FA"/>
    <w:rsid w:val="2270ECAD"/>
    <w:rsid w:val="2292118F"/>
    <w:rsid w:val="2532D658"/>
    <w:rsid w:val="26A36B4C"/>
    <w:rsid w:val="272609EC"/>
    <w:rsid w:val="274A34AB"/>
    <w:rsid w:val="2DD12C9F"/>
    <w:rsid w:val="2DD5E988"/>
    <w:rsid w:val="2DFA9988"/>
    <w:rsid w:val="2E71AC5B"/>
    <w:rsid w:val="2FB6F536"/>
    <w:rsid w:val="32E7C1BE"/>
    <w:rsid w:val="3324F245"/>
    <w:rsid w:val="336EAEA0"/>
    <w:rsid w:val="34DA4D58"/>
    <w:rsid w:val="370BA4E7"/>
    <w:rsid w:val="37837408"/>
    <w:rsid w:val="3A521DA6"/>
    <w:rsid w:val="3CEE14A3"/>
    <w:rsid w:val="3EBA801F"/>
    <w:rsid w:val="3ED65607"/>
    <w:rsid w:val="45E0E81B"/>
    <w:rsid w:val="4678E9A2"/>
    <w:rsid w:val="46A21180"/>
    <w:rsid w:val="47A2F095"/>
    <w:rsid w:val="47CA7D28"/>
    <w:rsid w:val="49A239D8"/>
    <w:rsid w:val="4B0C1C84"/>
    <w:rsid w:val="4B5FC1B3"/>
    <w:rsid w:val="4B7FB098"/>
    <w:rsid w:val="4C3AACD4"/>
    <w:rsid w:val="4C79A763"/>
    <w:rsid w:val="4DA77E45"/>
    <w:rsid w:val="4DB80D7C"/>
    <w:rsid w:val="4EB952B3"/>
    <w:rsid w:val="4FFF79D0"/>
    <w:rsid w:val="512C08B4"/>
    <w:rsid w:val="545A12C7"/>
    <w:rsid w:val="54CCCA5E"/>
    <w:rsid w:val="5521E040"/>
    <w:rsid w:val="55C755C4"/>
    <w:rsid w:val="56CE73C6"/>
    <w:rsid w:val="57EE5363"/>
    <w:rsid w:val="5829A382"/>
    <w:rsid w:val="58A092D7"/>
    <w:rsid w:val="5BC6DC6B"/>
    <w:rsid w:val="5C18D277"/>
    <w:rsid w:val="60058680"/>
    <w:rsid w:val="606102C3"/>
    <w:rsid w:val="606ECE3D"/>
    <w:rsid w:val="61F7A31A"/>
    <w:rsid w:val="635783F7"/>
    <w:rsid w:val="645D3E60"/>
    <w:rsid w:val="6554CCEF"/>
    <w:rsid w:val="65ACF579"/>
    <w:rsid w:val="6657EBE9"/>
    <w:rsid w:val="67762831"/>
    <w:rsid w:val="67CCF358"/>
    <w:rsid w:val="6A070CF3"/>
    <w:rsid w:val="6D9B9E11"/>
    <w:rsid w:val="6E0379ED"/>
    <w:rsid w:val="71F92F07"/>
    <w:rsid w:val="7210A560"/>
    <w:rsid w:val="7219D98D"/>
    <w:rsid w:val="735B1772"/>
    <w:rsid w:val="73BA8A28"/>
    <w:rsid w:val="73CD6441"/>
    <w:rsid w:val="74D8C753"/>
    <w:rsid w:val="74FD40C7"/>
    <w:rsid w:val="755E9088"/>
    <w:rsid w:val="75D3D866"/>
    <w:rsid w:val="75FCC438"/>
    <w:rsid w:val="76D01991"/>
    <w:rsid w:val="772AB9BB"/>
    <w:rsid w:val="779D3C10"/>
    <w:rsid w:val="786F75B1"/>
    <w:rsid w:val="7AA488C5"/>
    <w:rsid w:val="7B39249B"/>
    <w:rsid w:val="7C75C948"/>
    <w:rsid w:val="7D8AAA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EEF247"/>
  <w15:chartTrackingRefBased/>
  <w15:docId w15:val="{9E6C79AD-0A59-4E6D-B7EF-DBD557663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C17"/>
    <w:pPr>
      <w:spacing w:after="0" w:line="240" w:lineRule="auto"/>
    </w:pPr>
    <w:rPr>
      <w:rFonts w:cs="Times New Roman"/>
      <w:szCs w:val="20"/>
      <w:lang w:val="en-US"/>
    </w:rPr>
  </w:style>
  <w:style w:type="paragraph" w:styleId="Heading1">
    <w:name w:val="heading 1"/>
    <w:basedOn w:val="Normal"/>
    <w:next w:val="Normal"/>
    <w:link w:val="Heading1Char"/>
    <w:uiPriority w:val="9"/>
    <w:qFormat/>
    <w:rsid w:val="000F3C17"/>
    <w:pPr>
      <w:keepNext/>
      <w:keepLines/>
      <w:numPr>
        <w:numId w:val="1"/>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F3C17"/>
    <w:pPr>
      <w:keepNext/>
      <w:keepLines/>
      <w:numPr>
        <w:ilvl w:val="1"/>
        <w:numId w:val="1"/>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F1D3C"/>
    <w:pPr>
      <w:keepNext/>
      <w:keepLines/>
      <w:numPr>
        <w:ilvl w:val="2"/>
        <w:numId w:val="1"/>
      </w:numPr>
      <w:spacing w:before="40" w:line="276" w:lineRule="auto"/>
      <w:ind w:left="720"/>
      <w:outlineLvl w:val="2"/>
    </w:pPr>
    <w:rPr>
      <w:rFonts w:ascii="Calibri" w:eastAsiaTheme="majorEastAsia" w:hAnsi="Calibri" w:cstheme="minorHAnsi"/>
      <w:sz w:val="24"/>
      <w:szCs w:val="24"/>
    </w:rPr>
  </w:style>
  <w:style w:type="paragraph" w:styleId="Heading4">
    <w:name w:val="heading 4"/>
    <w:basedOn w:val="Normal"/>
    <w:next w:val="Normal"/>
    <w:link w:val="Heading4Char"/>
    <w:uiPriority w:val="9"/>
    <w:unhideWhenUsed/>
    <w:qFormat/>
    <w:rsid w:val="000F3C17"/>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F3C17"/>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F3C17"/>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F3C17"/>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F3C17"/>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F3C17"/>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3C17"/>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rsid w:val="000F3C17"/>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9F1D3C"/>
    <w:rPr>
      <w:rFonts w:ascii="Calibri" w:eastAsiaTheme="majorEastAsia" w:hAnsi="Calibri" w:cstheme="minorHAnsi"/>
      <w:sz w:val="24"/>
      <w:szCs w:val="24"/>
      <w:lang w:val="en-US"/>
    </w:rPr>
  </w:style>
  <w:style w:type="character" w:customStyle="1" w:styleId="Heading4Char">
    <w:name w:val="Heading 4 Char"/>
    <w:basedOn w:val="DefaultParagraphFont"/>
    <w:link w:val="Heading4"/>
    <w:uiPriority w:val="9"/>
    <w:semiHidden/>
    <w:rsid w:val="000F3C17"/>
    <w:rPr>
      <w:rFonts w:asciiTheme="majorHAnsi" w:eastAsiaTheme="majorEastAsia" w:hAnsiTheme="majorHAnsi" w:cstheme="majorBidi"/>
      <w:i/>
      <w:iCs/>
      <w:color w:val="2F5496" w:themeColor="accent1" w:themeShade="BF"/>
      <w:szCs w:val="20"/>
      <w:lang w:val="en-US"/>
    </w:rPr>
  </w:style>
  <w:style w:type="character" w:customStyle="1" w:styleId="Heading5Char">
    <w:name w:val="Heading 5 Char"/>
    <w:basedOn w:val="DefaultParagraphFont"/>
    <w:link w:val="Heading5"/>
    <w:uiPriority w:val="9"/>
    <w:semiHidden/>
    <w:rsid w:val="000F3C17"/>
    <w:rPr>
      <w:rFonts w:asciiTheme="majorHAnsi" w:eastAsiaTheme="majorEastAsia" w:hAnsiTheme="majorHAnsi" w:cstheme="majorBidi"/>
      <w:color w:val="2F5496" w:themeColor="accent1" w:themeShade="BF"/>
      <w:szCs w:val="20"/>
      <w:lang w:val="en-US"/>
    </w:rPr>
  </w:style>
  <w:style w:type="character" w:customStyle="1" w:styleId="Heading6Char">
    <w:name w:val="Heading 6 Char"/>
    <w:basedOn w:val="DefaultParagraphFont"/>
    <w:link w:val="Heading6"/>
    <w:uiPriority w:val="9"/>
    <w:semiHidden/>
    <w:rsid w:val="000F3C17"/>
    <w:rPr>
      <w:rFonts w:asciiTheme="majorHAnsi" w:eastAsiaTheme="majorEastAsia" w:hAnsiTheme="majorHAnsi" w:cstheme="majorBidi"/>
      <w:color w:val="1F3763" w:themeColor="accent1" w:themeShade="7F"/>
      <w:szCs w:val="20"/>
      <w:lang w:val="en-US"/>
    </w:rPr>
  </w:style>
  <w:style w:type="character" w:customStyle="1" w:styleId="Heading7Char">
    <w:name w:val="Heading 7 Char"/>
    <w:basedOn w:val="DefaultParagraphFont"/>
    <w:link w:val="Heading7"/>
    <w:uiPriority w:val="9"/>
    <w:semiHidden/>
    <w:rsid w:val="000F3C17"/>
    <w:rPr>
      <w:rFonts w:asciiTheme="majorHAnsi" w:eastAsiaTheme="majorEastAsia" w:hAnsiTheme="majorHAnsi" w:cstheme="majorBidi"/>
      <w:i/>
      <w:iCs/>
      <w:color w:val="1F3763" w:themeColor="accent1" w:themeShade="7F"/>
      <w:szCs w:val="20"/>
      <w:lang w:val="en-US"/>
    </w:rPr>
  </w:style>
  <w:style w:type="character" w:customStyle="1" w:styleId="Heading8Char">
    <w:name w:val="Heading 8 Char"/>
    <w:basedOn w:val="DefaultParagraphFont"/>
    <w:link w:val="Heading8"/>
    <w:uiPriority w:val="9"/>
    <w:semiHidden/>
    <w:rsid w:val="000F3C17"/>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0F3C17"/>
    <w:rPr>
      <w:rFonts w:asciiTheme="majorHAnsi" w:eastAsiaTheme="majorEastAsia" w:hAnsiTheme="majorHAnsi" w:cstheme="majorBidi"/>
      <w:i/>
      <w:iCs/>
      <w:color w:val="272727" w:themeColor="text1" w:themeTint="D8"/>
      <w:sz w:val="21"/>
      <w:szCs w:val="21"/>
      <w:lang w:val="en-US"/>
    </w:rPr>
  </w:style>
  <w:style w:type="paragraph" w:styleId="Title">
    <w:name w:val="Title"/>
    <w:basedOn w:val="Normal"/>
    <w:next w:val="Normal"/>
    <w:link w:val="TitleChar"/>
    <w:uiPriority w:val="10"/>
    <w:qFormat/>
    <w:rsid w:val="000F3C17"/>
    <w:pPr>
      <w:pBdr>
        <w:bottom w:val="single" w:sz="8" w:space="4" w:color="4F81BD"/>
      </w:pBdr>
      <w:spacing w:after="300"/>
      <w:contextualSpacing/>
      <w:jc w:val="both"/>
    </w:pPr>
    <w:rPr>
      <w:rFonts w:ascii="Cambria" w:eastAsia="SimSun" w:hAnsi="Cambria"/>
      <w:color w:val="17365D"/>
      <w:spacing w:val="5"/>
      <w:kern w:val="28"/>
      <w:sz w:val="52"/>
      <w:szCs w:val="52"/>
      <w:lang w:val="x-none" w:eastAsia="x-none"/>
    </w:rPr>
  </w:style>
  <w:style w:type="character" w:customStyle="1" w:styleId="TitleChar">
    <w:name w:val="Title Char"/>
    <w:basedOn w:val="DefaultParagraphFont"/>
    <w:link w:val="Title"/>
    <w:uiPriority w:val="10"/>
    <w:rsid w:val="000F3C17"/>
    <w:rPr>
      <w:rFonts w:ascii="Cambria" w:eastAsia="SimSun" w:hAnsi="Cambria" w:cs="Times New Roman"/>
      <w:color w:val="17365D"/>
      <w:spacing w:val="5"/>
      <w:kern w:val="28"/>
      <w:sz w:val="52"/>
      <w:szCs w:val="52"/>
      <w:lang w:val="x-none" w:eastAsia="x-none"/>
    </w:rPr>
  </w:style>
  <w:style w:type="paragraph" w:styleId="Footer">
    <w:name w:val="footer"/>
    <w:basedOn w:val="Normal"/>
    <w:link w:val="FooterChar"/>
    <w:uiPriority w:val="99"/>
    <w:unhideWhenUsed/>
    <w:rsid w:val="000F3C17"/>
    <w:pPr>
      <w:tabs>
        <w:tab w:val="center" w:pos="4680"/>
        <w:tab w:val="right" w:pos="9360"/>
      </w:tabs>
    </w:pPr>
  </w:style>
  <w:style w:type="character" w:customStyle="1" w:styleId="FooterChar">
    <w:name w:val="Footer Char"/>
    <w:basedOn w:val="DefaultParagraphFont"/>
    <w:link w:val="Footer"/>
    <w:uiPriority w:val="99"/>
    <w:rsid w:val="000F3C17"/>
    <w:rPr>
      <w:rFonts w:cs="Times New Roman"/>
      <w:szCs w:val="20"/>
      <w:lang w:val="en-US"/>
    </w:rPr>
  </w:style>
  <w:style w:type="character" w:styleId="Hyperlink">
    <w:name w:val="Hyperlink"/>
    <w:uiPriority w:val="99"/>
    <w:rsid w:val="000F3C17"/>
    <w:rPr>
      <w:u w:val="single"/>
    </w:rPr>
  </w:style>
  <w:style w:type="paragraph" w:customStyle="1" w:styleId="Body-Style">
    <w:name w:val="Body-Style"/>
    <w:basedOn w:val="BodyText"/>
    <w:link w:val="Body-StyleChar"/>
    <w:qFormat/>
    <w:rsid w:val="000F3C17"/>
    <w:pPr>
      <w:pBdr>
        <w:top w:val="nil"/>
        <w:left w:val="nil"/>
        <w:bottom w:val="nil"/>
        <w:right w:val="nil"/>
        <w:between w:val="nil"/>
        <w:bar w:val="nil"/>
      </w:pBdr>
      <w:tabs>
        <w:tab w:val="left" w:pos="707"/>
        <w:tab w:val="left" w:pos="851"/>
      </w:tabs>
      <w:spacing w:line="276" w:lineRule="auto"/>
      <w:jc w:val="both"/>
    </w:pPr>
    <w:rPr>
      <w:rFonts w:ascii="Calibri" w:eastAsia="Arial Unicode MS" w:hAnsi="Calibri" w:cs="Calibri"/>
      <w:color w:val="000000"/>
      <w:u w:color="000000"/>
      <w:bdr w:val="nil"/>
    </w:rPr>
  </w:style>
  <w:style w:type="character" w:customStyle="1" w:styleId="Body-StyleChar">
    <w:name w:val="Body-Style Char"/>
    <w:basedOn w:val="BodyTextChar"/>
    <w:link w:val="Body-Style"/>
    <w:qFormat/>
    <w:rsid w:val="000F3C17"/>
    <w:rPr>
      <w:rFonts w:ascii="Calibri" w:eastAsia="Arial Unicode MS" w:hAnsi="Calibri" w:cs="Calibri"/>
      <w:color w:val="000000"/>
      <w:szCs w:val="20"/>
      <w:u w:color="000000"/>
      <w:bdr w:val="nil"/>
      <w:lang w:val="en-US"/>
    </w:rPr>
  </w:style>
  <w:style w:type="character" w:styleId="CommentReference">
    <w:name w:val="annotation reference"/>
    <w:basedOn w:val="DefaultParagraphFont"/>
    <w:uiPriority w:val="99"/>
    <w:semiHidden/>
    <w:unhideWhenUsed/>
    <w:rsid w:val="000F3C17"/>
    <w:rPr>
      <w:sz w:val="16"/>
      <w:szCs w:val="16"/>
    </w:rPr>
  </w:style>
  <w:style w:type="paragraph" w:styleId="CommentText">
    <w:name w:val="annotation text"/>
    <w:basedOn w:val="Normal"/>
    <w:link w:val="CommentTextChar"/>
    <w:uiPriority w:val="99"/>
    <w:unhideWhenUsed/>
    <w:rsid w:val="000F3C17"/>
    <w:pPr>
      <w:pBdr>
        <w:top w:val="nil"/>
        <w:left w:val="nil"/>
        <w:bottom w:val="nil"/>
        <w:right w:val="nil"/>
        <w:between w:val="nil"/>
        <w:bar w:val="nil"/>
      </w:pBdr>
    </w:pPr>
    <w:rPr>
      <w:rFonts w:ascii="Times New Roman" w:eastAsia="Arial Unicode MS" w:hAnsi="Times New Roman"/>
      <w:sz w:val="20"/>
      <w:bdr w:val="nil"/>
    </w:rPr>
  </w:style>
  <w:style w:type="character" w:customStyle="1" w:styleId="CommentTextChar">
    <w:name w:val="Comment Text Char"/>
    <w:basedOn w:val="DefaultParagraphFont"/>
    <w:link w:val="CommentText"/>
    <w:uiPriority w:val="99"/>
    <w:rsid w:val="000F3C17"/>
    <w:rPr>
      <w:rFonts w:ascii="Times New Roman" w:eastAsia="Arial Unicode MS" w:hAnsi="Times New Roman" w:cs="Times New Roman"/>
      <w:sz w:val="20"/>
      <w:szCs w:val="20"/>
      <w:bdr w:val="nil"/>
      <w:lang w:val="en-US"/>
    </w:rPr>
  </w:style>
  <w:style w:type="paragraph" w:customStyle="1" w:styleId="Body">
    <w:name w:val="Body"/>
    <w:rsid w:val="000F3C17"/>
    <w:pPr>
      <w:pBdr>
        <w:top w:val="nil"/>
        <w:left w:val="nil"/>
        <w:bottom w:val="nil"/>
        <w:right w:val="nil"/>
        <w:between w:val="nil"/>
        <w:bar w:val="nil"/>
      </w:pBdr>
      <w:spacing w:before="120" w:after="200" w:line="276" w:lineRule="auto"/>
      <w:jc w:val="both"/>
    </w:pPr>
    <w:rPr>
      <w:rFonts w:ascii="Times New Roman" w:hAnsi="Times New Roman" w:cs="Times New Roman"/>
      <w:color w:val="000000"/>
      <w:u w:color="000000"/>
      <w:bdr w:val="nil"/>
      <w:lang w:val="en-US"/>
    </w:rPr>
  </w:style>
  <w:style w:type="paragraph" w:styleId="PlainText">
    <w:name w:val="Plain Text"/>
    <w:basedOn w:val="Normal"/>
    <w:link w:val="PlainTextChar"/>
    <w:uiPriority w:val="99"/>
    <w:unhideWhenUsed/>
    <w:rsid w:val="000F3C17"/>
    <w:rPr>
      <w:rFonts w:ascii="Calibri" w:eastAsiaTheme="minorHAnsi" w:hAnsi="Calibri" w:cstheme="minorBidi"/>
      <w:szCs w:val="21"/>
      <w:lang w:val="en-GB"/>
    </w:rPr>
  </w:style>
  <w:style w:type="character" w:customStyle="1" w:styleId="PlainTextChar">
    <w:name w:val="Plain Text Char"/>
    <w:basedOn w:val="DefaultParagraphFont"/>
    <w:link w:val="PlainText"/>
    <w:uiPriority w:val="99"/>
    <w:rsid w:val="000F3C17"/>
    <w:rPr>
      <w:rFonts w:ascii="Calibri" w:eastAsiaTheme="minorHAnsi" w:hAnsi="Calibri"/>
      <w:szCs w:val="21"/>
    </w:rPr>
  </w:style>
  <w:style w:type="table" w:styleId="TableGrid">
    <w:name w:val="Table Grid"/>
    <w:basedOn w:val="TableNormal"/>
    <w:uiPriority w:val="59"/>
    <w:rsid w:val="000F3C17"/>
    <w:pPr>
      <w:spacing w:after="0"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Heading1"/>
    <w:next w:val="Normal"/>
    <w:uiPriority w:val="39"/>
    <w:unhideWhenUsed/>
    <w:qFormat/>
    <w:rsid w:val="000F3C17"/>
    <w:pPr>
      <w:numPr>
        <w:numId w:val="0"/>
      </w:numPr>
      <w:spacing w:line="259" w:lineRule="auto"/>
      <w:outlineLvl w:val="9"/>
    </w:pPr>
  </w:style>
  <w:style w:type="paragraph" w:styleId="TOC1">
    <w:name w:val="toc 1"/>
    <w:basedOn w:val="Normal"/>
    <w:next w:val="Normal"/>
    <w:autoRedefine/>
    <w:uiPriority w:val="39"/>
    <w:unhideWhenUsed/>
    <w:rsid w:val="003B38DC"/>
    <w:pPr>
      <w:tabs>
        <w:tab w:val="left" w:pos="440"/>
        <w:tab w:val="right" w:leader="dot" w:pos="9350"/>
      </w:tabs>
      <w:spacing w:after="100"/>
      <w:ind w:left="720" w:hanging="720"/>
    </w:pPr>
  </w:style>
  <w:style w:type="paragraph" w:styleId="TOC2">
    <w:name w:val="toc 2"/>
    <w:basedOn w:val="Normal"/>
    <w:next w:val="Normal"/>
    <w:autoRedefine/>
    <w:uiPriority w:val="39"/>
    <w:unhideWhenUsed/>
    <w:rsid w:val="00173A28"/>
    <w:pPr>
      <w:tabs>
        <w:tab w:val="left" w:pos="880"/>
        <w:tab w:val="right" w:leader="dot" w:pos="9350"/>
      </w:tabs>
      <w:spacing w:after="100"/>
      <w:ind w:left="220"/>
    </w:pPr>
  </w:style>
  <w:style w:type="paragraph" w:styleId="TOC3">
    <w:name w:val="toc 3"/>
    <w:basedOn w:val="Normal"/>
    <w:next w:val="Normal"/>
    <w:autoRedefine/>
    <w:uiPriority w:val="39"/>
    <w:unhideWhenUsed/>
    <w:rsid w:val="00EE1FD7"/>
    <w:pPr>
      <w:tabs>
        <w:tab w:val="left" w:pos="1320"/>
        <w:tab w:val="right" w:leader="dot" w:pos="9350"/>
      </w:tabs>
      <w:spacing w:after="100"/>
      <w:ind w:left="440"/>
    </w:pPr>
  </w:style>
  <w:style w:type="paragraph" w:styleId="BodyText">
    <w:name w:val="Body Text"/>
    <w:basedOn w:val="Normal"/>
    <w:link w:val="BodyTextChar"/>
    <w:uiPriority w:val="99"/>
    <w:semiHidden/>
    <w:unhideWhenUsed/>
    <w:rsid w:val="000F3C17"/>
    <w:pPr>
      <w:spacing w:after="120"/>
    </w:pPr>
  </w:style>
  <w:style w:type="character" w:customStyle="1" w:styleId="BodyTextChar">
    <w:name w:val="Body Text Char"/>
    <w:basedOn w:val="DefaultParagraphFont"/>
    <w:link w:val="BodyText"/>
    <w:uiPriority w:val="99"/>
    <w:semiHidden/>
    <w:rsid w:val="000F3C17"/>
    <w:rPr>
      <w:rFonts w:cs="Times New Roman"/>
      <w:szCs w:val="20"/>
      <w:lang w:val="en-US"/>
    </w:rPr>
  </w:style>
  <w:style w:type="paragraph" w:styleId="Header">
    <w:name w:val="header"/>
    <w:basedOn w:val="Normal"/>
    <w:link w:val="HeaderChar"/>
    <w:uiPriority w:val="99"/>
    <w:unhideWhenUsed/>
    <w:rsid w:val="00767BDD"/>
    <w:pPr>
      <w:tabs>
        <w:tab w:val="center" w:pos="4680"/>
        <w:tab w:val="right" w:pos="9360"/>
      </w:tabs>
    </w:pPr>
  </w:style>
  <w:style w:type="character" w:customStyle="1" w:styleId="HeaderChar">
    <w:name w:val="Header Char"/>
    <w:basedOn w:val="DefaultParagraphFont"/>
    <w:link w:val="Header"/>
    <w:uiPriority w:val="99"/>
    <w:rsid w:val="00767BDD"/>
    <w:rPr>
      <w:rFonts w:cs="Times New Roman"/>
      <w:szCs w:val="20"/>
      <w:lang w:val="en-US"/>
    </w:rPr>
  </w:style>
  <w:style w:type="paragraph" w:styleId="ListParagraph">
    <w:name w:val="List Paragraph"/>
    <w:basedOn w:val="Normal"/>
    <w:uiPriority w:val="34"/>
    <w:qFormat/>
    <w:rsid w:val="00A502F6"/>
    <w:pPr>
      <w:ind w:left="720"/>
      <w:contextualSpacing/>
    </w:pPr>
  </w:style>
  <w:style w:type="paragraph" w:styleId="CommentSubject">
    <w:name w:val="annotation subject"/>
    <w:basedOn w:val="CommentText"/>
    <w:next w:val="CommentText"/>
    <w:link w:val="CommentSubjectChar"/>
    <w:uiPriority w:val="99"/>
    <w:semiHidden/>
    <w:unhideWhenUsed/>
    <w:rsid w:val="0069674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imes New Roman" w:hAnsiTheme="minorHAnsi"/>
      <w:b/>
      <w:bCs/>
      <w:bdr w:val="none" w:sz="0" w:space="0" w:color="auto"/>
    </w:rPr>
  </w:style>
  <w:style w:type="character" w:customStyle="1" w:styleId="CommentSubjectChar">
    <w:name w:val="Comment Subject Char"/>
    <w:basedOn w:val="CommentTextChar"/>
    <w:link w:val="CommentSubject"/>
    <w:uiPriority w:val="99"/>
    <w:semiHidden/>
    <w:rsid w:val="00696741"/>
    <w:rPr>
      <w:rFonts w:ascii="Times New Roman" w:eastAsia="Arial Unicode MS" w:hAnsi="Times New Roman" w:cs="Times New Roman"/>
      <w:b/>
      <w:bCs/>
      <w:sz w:val="20"/>
      <w:szCs w:val="20"/>
      <w:bdr w:val="nil"/>
      <w:lang w:val="en-US"/>
    </w:rPr>
  </w:style>
  <w:style w:type="character" w:styleId="UnresolvedMention">
    <w:name w:val="Unresolved Mention"/>
    <w:basedOn w:val="DefaultParagraphFont"/>
    <w:uiPriority w:val="99"/>
    <w:unhideWhenUsed/>
    <w:rsid w:val="00696741"/>
    <w:rPr>
      <w:color w:val="605E5C"/>
      <w:shd w:val="clear" w:color="auto" w:fill="E1DFDD"/>
    </w:rPr>
  </w:style>
  <w:style w:type="character" w:styleId="Mention">
    <w:name w:val="Mention"/>
    <w:basedOn w:val="DefaultParagraphFont"/>
    <w:uiPriority w:val="99"/>
    <w:unhideWhenUsed/>
    <w:rsid w:val="00696741"/>
    <w:rPr>
      <w:color w:val="2B579A"/>
      <w:shd w:val="clear" w:color="auto" w:fill="E1DFDD"/>
    </w:rPr>
  </w:style>
  <w:style w:type="paragraph" w:styleId="Revision">
    <w:name w:val="Revision"/>
    <w:hidden/>
    <w:uiPriority w:val="99"/>
    <w:semiHidden/>
    <w:rsid w:val="00771E09"/>
    <w:pPr>
      <w:spacing w:after="0" w:line="240" w:lineRule="auto"/>
    </w:pPr>
    <w:rPr>
      <w:rFonts w:cs="Times New Roman"/>
      <w:szCs w:val="20"/>
      <w:lang w:val="en-US"/>
    </w:rPr>
  </w:style>
  <w:style w:type="paragraph" w:styleId="BalloonText">
    <w:name w:val="Balloon Text"/>
    <w:basedOn w:val="Normal"/>
    <w:link w:val="BalloonTextChar"/>
    <w:uiPriority w:val="99"/>
    <w:semiHidden/>
    <w:unhideWhenUsed/>
    <w:rsid w:val="00ED73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310"/>
    <w:rPr>
      <w:rFonts w:ascii="Segoe UI" w:hAnsi="Segoe UI" w:cs="Segoe UI"/>
      <w:sz w:val="18"/>
      <w:szCs w:val="18"/>
      <w:lang w:val="en-US"/>
    </w:rPr>
  </w:style>
  <w:style w:type="paragraph" w:styleId="NoSpacing">
    <w:name w:val="No Spacing"/>
    <w:uiPriority w:val="1"/>
    <w:qFormat/>
    <w:rsid w:val="00457FA3"/>
    <w:pPr>
      <w:spacing w:after="0" w:line="240" w:lineRule="auto"/>
    </w:pPr>
    <w:rPr>
      <w:rFonts w:cs="Times New Roman"/>
      <w:szCs w:val="20"/>
      <w:lang w:val="en-US"/>
    </w:rPr>
  </w:style>
  <w:style w:type="paragraph" w:styleId="FootnoteText">
    <w:name w:val="footnote text"/>
    <w:basedOn w:val="Normal"/>
    <w:link w:val="FootnoteTextChar"/>
    <w:uiPriority w:val="99"/>
    <w:semiHidden/>
    <w:unhideWhenUsed/>
    <w:rsid w:val="00E80C3D"/>
    <w:rPr>
      <w:sz w:val="20"/>
    </w:rPr>
  </w:style>
  <w:style w:type="character" w:customStyle="1" w:styleId="FootnoteTextChar">
    <w:name w:val="Footnote Text Char"/>
    <w:basedOn w:val="DefaultParagraphFont"/>
    <w:link w:val="FootnoteText"/>
    <w:uiPriority w:val="99"/>
    <w:semiHidden/>
    <w:rsid w:val="00E80C3D"/>
    <w:rPr>
      <w:rFonts w:cs="Times New Roman"/>
      <w:sz w:val="20"/>
      <w:szCs w:val="20"/>
      <w:lang w:val="en-US"/>
    </w:rPr>
  </w:style>
  <w:style w:type="character" w:styleId="FootnoteReference">
    <w:name w:val="footnote reference"/>
    <w:basedOn w:val="DefaultParagraphFont"/>
    <w:uiPriority w:val="99"/>
    <w:semiHidden/>
    <w:unhideWhenUsed/>
    <w:rsid w:val="00E80C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912114">
      <w:bodyDiv w:val="1"/>
      <w:marLeft w:val="0"/>
      <w:marRight w:val="0"/>
      <w:marTop w:val="0"/>
      <w:marBottom w:val="0"/>
      <w:divBdr>
        <w:top w:val="none" w:sz="0" w:space="0" w:color="auto"/>
        <w:left w:val="none" w:sz="0" w:space="0" w:color="auto"/>
        <w:bottom w:val="none" w:sz="0" w:space="0" w:color="auto"/>
        <w:right w:val="none" w:sz="0" w:space="0" w:color="auto"/>
      </w:divBdr>
    </w:div>
    <w:div w:id="1606890051">
      <w:bodyDiv w:val="1"/>
      <w:marLeft w:val="0"/>
      <w:marRight w:val="0"/>
      <w:marTop w:val="0"/>
      <w:marBottom w:val="0"/>
      <w:divBdr>
        <w:top w:val="none" w:sz="0" w:space="0" w:color="auto"/>
        <w:left w:val="none" w:sz="0" w:space="0" w:color="auto"/>
        <w:bottom w:val="none" w:sz="0" w:space="0" w:color="auto"/>
        <w:right w:val="none" w:sz="0" w:space="0" w:color="auto"/>
      </w:divBdr>
    </w:div>
    <w:div w:id="206675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tbto.org"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8D44037158F5459F40703C0C72A221" ma:contentTypeVersion="16" ma:contentTypeDescription="Create a new document." ma:contentTypeScope="" ma:versionID="2f57168de3e2670cc90b32883acf54ac">
  <xsd:schema xmlns:xsd="http://www.w3.org/2001/XMLSchema" xmlns:xs="http://www.w3.org/2001/XMLSchema" xmlns:p="http://schemas.microsoft.com/office/2006/metadata/properties" xmlns:ns2="a0bb26a4-f399-4112-a022-56cec3879cf0" xmlns:ns3="d30789d2-46f2-40e0-bb81-f09458cad5de" targetNamespace="http://schemas.microsoft.com/office/2006/metadata/properties" ma:root="true" ma:fieldsID="ace1a9c2ea2699767ef65cbc2778dfbe" ns2:_="" ns3:_="">
    <xsd:import namespace="a0bb26a4-f399-4112-a022-56cec3879cf0"/>
    <xsd:import namespace="d30789d2-46f2-40e0-bb81-f09458cad5d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bb26a4-f399-4112-a022-56cec3879c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e8395b-6b03-452f-b821-0db5c680862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0789d2-46f2-40e0-bb81-f09458cad5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9e64762-3ada-4a90-bf5f-35e956c4c859}" ma:internalName="TaxCatchAll" ma:showField="CatchAllData" ma:web="d30789d2-46f2-40e0-bb81-f09458cad5d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d30789d2-46f2-40e0-bb81-f09458cad5de">
      <UserInfo>
        <DisplayName>WAMBUA Catherine</DisplayName>
        <AccountId>17</AccountId>
        <AccountType/>
      </UserInfo>
      <UserInfo>
        <DisplayName>SPIEGL Gerhard</DisplayName>
        <AccountId>15</AccountId>
        <AccountType/>
      </UserInfo>
      <UserInfo>
        <DisplayName>YAMEOGO Alain</DisplayName>
        <AccountId>20</AccountId>
        <AccountType/>
      </UserInfo>
    </SharedWithUsers>
    <lcf76f155ced4ddcb4097134ff3c332f xmlns="a0bb26a4-f399-4112-a022-56cec3879cf0">
      <Terms xmlns="http://schemas.microsoft.com/office/infopath/2007/PartnerControls"/>
    </lcf76f155ced4ddcb4097134ff3c332f>
    <TaxCatchAll xmlns="d30789d2-46f2-40e0-bb81-f09458cad5de" xsi:nil="true"/>
    <_Flow_SignoffStatus xmlns="a0bb26a4-f399-4112-a022-56cec3879cf0" xsi:nil="true"/>
  </documentManagement>
</p:properties>
</file>

<file path=customXml/itemProps1.xml><?xml version="1.0" encoding="utf-8"?>
<ds:datastoreItem xmlns:ds="http://schemas.openxmlformats.org/officeDocument/2006/customXml" ds:itemID="{69C2289C-3CD0-4AE7-8F51-7B5484335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bb26a4-f399-4112-a022-56cec3879cf0"/>
    <ds:schemaRef ds:uri="d30789d2-46f2-40e0-bb81-f09458cad5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FC4167-EF43-45F6-B3B6-88C480D55A6E}">
  <ds:schemaRefs>
    <ds:schemaRef ds:uri="http://schemas.microsoft.com/sharepoint/v3/contenttype/forms"/>
  </ds:schemaRefs>
</ds:datastoreItem>
</file>

<file path=customXml/itemProps3.xml><?xml version="1.0" encoding="utf-8"?>
<ds:datastoreItem xmlns:ds="http://schemas.openxmlformats.org/officeDocument/2006/customXml" ds:itemID="{7997CB1D-1827-4DBB-AD71-4F17E04E525D}">
  <ds:schemaRefs>
    <ds:schemaRef ds:uri="http://schemas.openxmlformats.org/officeDocument/2006/bibliography"/>
  </ds:schemaRefs>
</ds:datastoreItem>
</file>

<file path=customXml/itemProps4.xml><?xml version="1.0" encoding="utf-8"?>
<ds:datastoreItem xmlns:ds="http://schemas.openxmlformats.org/officeDocument/2006/customXml" ds:itemID="{697948F1-F1CA-4AD3-9963-8AE3AA4B4618}">
  <ds:schemaRefs>
    <ds:schemaRef ds:uri="http://schemas.microsoft.com/office/2006/metadata/properties"/>
    <ds:schemaRef ds:uri="http://schemas.microsoft.com/office/infopath/2007/PartnerControls"/>
    <ds:schemaRef ds:uri="d30789d2-46f2-40e0-bb81-f09458cad5de"/>
    <ds:schemaRef ds:uri="a0bb26a4-f399-4112-a022-56cec3879cf0"/>
  </ds:schemaRefs>
</ds:datastoreItem>
</file>

<file path=docMetadata/LabelInfo.xml><?xml version="1.0" encoding="utf-8"?>
<clbl:labelList xmlns:clbl="http://schemas.microsoft.com/office/2020/mipLabelMetadata">
  <clbl:label id="{beb0b889-53f4-4e3a-9b3f-a04468ed6d76}" enabled="0" method="" siteId="{beb0b889-53f4-4e3a-9b3f-a04468ed6d76}" removed="1"/>
</clbl:labelList>
</file>

<file path=docProps/app.xml><?xml version="1.0" encoding="utf-8"?>
<Properties xmlns="http://schemas.openxmlformats.org/officeDocument/2006/extended-properties" xmlns:vt="http://schemas.openxmlformats.org/officeDocument/2006/docPropsVTypes">
  <Template>Normal</Template>
  <TotalTime>165</TotalTime>
  <Pages>8</Pages>
  <Words>1717</Words>
  <Characters>9793</Characters>
  <Application>Microsoft Office Word</Application>
  <DocSecurity>0</DocSecurity>
  <Lines>81</Lines>
  <Paragraphs>22</Paragraphs>
  <ScaleCrop>false</ScaleCrop>
  <Company/>
  <LinksUpToDate>false</LinksUpToDate>
  <CharactersWithSpaces>11488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NETTUNO Roberta</dc:creator>
  <cp:keywords/>
  <dc:description/>
  <cp:lastModifiedBy>RICKARD Adam</cp:lastModifiedBy>
  <cp:revision>45</cp:revision>
  <dcterms:created xsi:type="dcterms:W3CDTF">2026-03-07T00:13:00Z</dcterms:created>
  <dcterms:modified xsi:type="dcterms:W3CDTF">2026-04-20T11:50:00Z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0x010100308D44037158F5459F40703C0C72A221</vt:lpwstr>
  </property>
  <property fmtid="{D5CDD505-2E9C-101B-9397-08002B2CF9AE}" pid="3" name="MediaServiceImageTags">
    <vt:lpwstr/>
  </property>
  <property fmtid="{D5CDD505-2E9C-101B-9397-08002B2CF9AE}" pid="4" name="GrammarlyDocumentId">
    <vt:lpwstr>0a5f1156b38594b47b6e033288103a584b2a145590d376dc81a5e4707d8c9fd4</vt:lpwstr>
  </property>
  <property fmtid="{D5CDD505-2E9C-101B-9397-08002B2CF9AE}" pid="5" name="docLang">
    <vt:lpwstr>en</vt:lpwstr>
  </property>
</Properties>
</file>